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6879"/>
      </w:tblGrid>
      <w:tr w:rsidR="002B7630" w:rsidRPr="00973B96" w14:paraId="67246C1C" w14:textId="77777777" w:rsidTr="00D72842">
        <w:trPr>
          <w:trHeight w:val="405"/>
        </w:trPr>
        <w:tc>
          <w:tcPr>
            <w:tcW w:w="3895" w:type="dxa"/>
            <w:shd w:val="clear" w:color="auto" w:fill="auto"/>
            <w:noWrap/>
            <w:vAlign w:val="center"/>
            <w:hideMark/>
          </w:tcPr>
          <w:p w14:paraId="2C05666C" w14:textId="77777777" w:rsidR="00714D91" w:rsidRPr="00D72842" w:rsidRDefault="00714D91" w:rsidP="00714D9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FECHA DE </w:t>
            </w:r>
            <w:r w:rsidR="00D8550D"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REUNIÓN</w:t>
            </w: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DE SEGUIMIENTO: </w:t>
            </w:r>
          </w:p>
        </w:tc>
        <w:tc>
          <w:tcPr>
            <w:tcW w:w="6879" w:type="dxa"/>
            <w:shd w:val="clear" w:color="auto" w:fill="auto"/>
            <w:noWrap/>
            <w:vAlign w:val="center"/>
            <w:hideMark/>
          </w:tcPr>
          <w:p w14:paraId="663700BE" w14:textId="7E740FAA" w:rsidR="00714D91" w:rsidRPr="00973B96" w:rsidRDefault="00714D91" w:rsidP="005468EB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3A3C1666" w14:textId="77777777" w:rsidTr="00D72842">
        <w:trPr>
          <w:trHeight w:val="405"/>
        </w:trPr>
        <w:tc>
          <w:tcPr>
            <w:tcW w:w="3895" w:type="dxa"/>
            <w:shd w:val="clear" w:color="auto" w:fill="auto"/>
            <w:noWrap/>
            <w:vAlign w:val="center"/>
          </w:tcPr>
          <w:p w14:paraId="7B546E5F" w14:textId="77777777" w:rsidR="00714D91" w:rsidRPr="00D72842" w:rsidRDefault="00714D91" w:rsidP="00714D9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LUGAR DE </w:t>
            </w:r>
            <w:r w:rsidR="00D8550D"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REUNIÓN</w:t>
            </w: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DE SEGUIMIENTO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711B2A8B" w14:textId="4589E58B" w:rsidR="00714D91" w:rsidRPr="00973B96" w:rsidRDefault="00714D91" w:rsidP="00714D91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0DB91D04" w14:textId="77777777" w:rsidTr="00D72842">
        <w:trPr>
          <w:trHeight w:val="405"/>
        </w:trPr>
        <w:tc>
          <w:tcPr>
            <w:tcW w:w="3895" w:type="dxa"/>
            <w:shd w:val="clear" w:color="auto" w:fill="auto"/>
            <w:noWrap/>
            <w:vAlign w:val="center"/>
          </w:tcPr>
          <w:p w14:paraId="033E0856" w14:textId="37EE2A84" w:rsidR="00E556C1" w:rsidRPr="00D72842" w:rsidRDefault="00E556C1" w:rsidP="00714D9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TIPO DE REUNIÓN DE SEGUIMIENTO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7DD27400" w14:textId="77777777" w:rsidR="00E556C1" w:rsidRPr="00973B96" w:rsidRDefault="00E556C1" w:rsidP="00714D91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45DE4FA4" w14:textId="77777777" w:rsidTr="00D72842">
        <w:trPr>
          <w:trHeight w:val="405"/>
        </w:trPr>
        <w:tc>
          <w:tcPr>
            <w:tcW w:w="3895" w:type="dxa"/>
            <w:shd w:val="clear" w:color="auto" w:fill="auto"/>
            <w:noWrap/>
            <w:vAlign w:val="center"/>
          </w:tcPr>
          <w:p w14:paraId="39029947" w14:textId="1622F886" w:rsidR="00EF325F" w:rsidRPr="00D72842" w:rsidRDefault="00D72842" w:rsidP="00714D9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ENTIDAD EJECUTORA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33BF1D93" w14:textId="77777777" w:rsidR="00EF325F" w:rsidRPr="00973B96" w:rsidRDefault="00EF325F" w:rsidP="00714D91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AF75EE" w:rsidRPr="00973B96" w14:paraId="5DA0AB5F" w14:textId="77777777" w:rsidTr="00D72842">
        <w:trPr>
          <w:trHeight w:val="405"/>
        </w:trPr>
        <w:tc>
          <w:tcPr>
            <w:tcW w:w="3895" w:type="dxa"/>
            <w:shd w:val="clear" w:color="auto" w:fill="auto"/>
            <w:noWrap/>
            <w:vAlign w:val="center"/>
          </w:tcPr>
          <w:p w14:paraId="22360A25" w14:textId="07983B62" w:rsidR="00AF75EE" w:rsidRPr="00AF75EE" w:rsidRDefault="00AF75EE" w:rsidP="00714D9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highlight w:val="magenta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NOMBRE GERENTE DE PROYECTO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0E2FDF92" w14:textId="77777777" w:rsidR="00AF75EE" w:rsidRPr="00AF75EE" w:rsidRDefault="00AF75EE" w:rsidP="00714D91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  <w:highlight w:val="magenta"/>
              </w:rPr>
            </w:pPr>
          </w:p>
        </w:tc>
      </w:tr>
      <w:tr w:rsidR="00AF75EE" w:rsidRPr="00973B96" w14:paraId="486D4032" w14:textId="77777777" w:rsidTr="00D72842">
        <w:trPr>
          <w:trHeight w:val="405"/>
        </w:trPr>
        <w:tc>
          <w:tcPr>
            <w:tcW w:w="3895" w:type="dxa"/>
            <w:shd w:val="clear" w:color="auto" w:fill="auto"/>
            <w:noWrap/>
            <w:vAlign w:val="center"/>
          </w:tcPr>
          <w:p w14:paraId="1C7A5710" w14:textId="01B3852B" w:rsidR="00AF75EE" w:rsidRPr="00AF75EE" w:rsidRDefault="00AF75EE" w:rsidP="00714D9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highlight w:val="magenta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CARGO DE GERENTE DE PROYECTO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1C6ACDFE" w14:textId="77777777" w:rsidR="00AF75EE" w:rsidRPr="00AF75EE" w:rsidRDefault="00AF75EE" w:rsidP="00714D91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  <w:highlight w:val="magenta"/>
              </w:rPr>
            </w:pPr>
          </w:p>
        </w:tc>
      </w:tr>
      <w:tr w:rsidR="002B7630" w:rsidRPr="00973B96" w14:paraId="213ABEBA" w14:textId="77777777" w:rsidTr="00D72842">
        <w:trPr>
          <w:trHeight w:val="300"/>
        </w:trPr>
        <w:tc>
          <w:tcPr>
            <w:tcW w:w="10774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2E34234B" w14:textId="3302DCC4" w:rsidR="00714D91" w:rsidRPr="00D72842" w:rsidRDefault="00714D91" w:rsidP="00D728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DATOS GENERALES DEL PROYECTO</w:t>
            </w:r>
          </w:p>
        </w:tc>
      </w:tr>
      <w:tr w:rsidR="002B7630" w:rsidRPr="00973B96" w14:paraId="2D5A3877" w14:textId="77777777" w:rsidTr="00D72842">
        <w:trPr>
          <w:trHeight w:val="230"/>
        </w:trPr>
        <w:tc>
          <w:tcPr>
            <w:tcW w:w="3895" w:type="dxa"/>
            <w:shd w:val="clear" w:color="auto" w:fill="auto"/>
            <w:noWrap/>
            <w:vAlign w:val="center"/>
            <w:hideMark/>
          </w:tcPr>
          <w:p w14:paraId="65B3AE2D" w14:textId="77777777" w:rsidR="0039093C" w:rsidRPr="00973B96" w:rsidRDefault="0039093C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973B96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Código BPIN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392DCE90" w14:textId="46E1DB4A" w:rsidR="0039093C" w:rsidRPr="00973B96" w:rsidRDefault="0039093C" w:rsidP="0039093C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3BD328CE" w14:textId="77777777" w:rsidTr="00D72842">
        <w:trPr>
          <w:trHeight w:val="300"/>
        </w:trPr>
        <w:tc>
          <w:tcPr>
            <w:tcW w:w="3895" w:type="dxa"/>
            <w:shd w:val="clear" w:color="auto" w:fill="auto"/>
            <w:vAlign w:val="center"/>
            <w:hideMark/>
          </w:tcPr>
          <w:p w14:paraId="7934F203" w14:textId="77777777" w:rsidR="0039093C" w:rsidRPr="00973B96" w:rsidRDefault="0039093C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973B96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Nombre del Proyecto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7F35538C" w14:textId="61A6730F" w:rsidR="0039093C" w:rsidRPr="00973B96" w:rsidRDefault="0039093C" w:rsidP="0039093C">
            <w:pPr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5BC579ED" w14:textId="77777777" w:rsidTr="00D72842">
        <w:trPr>
          <w:trHeight w:val="70"/>
        </w:trPr>
        <w:tc>
          <w:tcPr>
            <w:tcW w:w="3895" w:type="dxa"/>
            <w:shd w:val="clear" w:color="auto" w:fill="auto"/>
            <w:noWrap/>
            <w:vAlign w:val="center"/>
          </w:tcPr>
          <w:p w14:paraId="09E30740" w14:textId="41E3715C" w:rsidR="00960F23" w:rsidRPr="00973B96" w:rsidRDefault="00960F23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973B96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 xml:space="preserve">Fase del Proyecto 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6599E3CF" w14:textId="77777777" w:rsidR="00960F23" w:rsidRPr="00973B96" w:rsidRDefault="00960F23" w:rsidP="0039093C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62C57F18" w14:textId="77777777" w:rsidTr="00D72842">
        <w:trPr>
          <w:trHeight w:val="70"/>
        </w:trPr>
        <w:tc>
          <w:tcPr>
            <w:tcW w:w="3895" w:type="dxa"/>
            <w:shd w:val="clear" w:color="auto" w:fill="auto"/>
            <w:noWrap/>
            <w:vAlign w:val="center"/>
          </w:tcPr>
          <w:p w14:paraId="4AA3AA7C" w14:textId="57952ECE" w:rsidR="0042775D" w:rsidRPr="00973B96" w:rsidRDefault="0042775D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973B96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Objeto del proyecto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03D0226E" w14:textId="77777777" w:rsidR="0042775D" w:rsidRPr="00973B96" w:rsidRDefault="0042775D" w:rsidP="0039093C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055266B4" w14:textId="77777777" w:rsidTr="00D72842">
        <w:trPr>
          <w:trHeight w:val="70"/>
        </w:trPr>
        <w:tc>
          <w:tcPr>
            <w:tcW w:w="3895" w:type="dxa"/>
            <w:shd w:val="clear" w:color="auto" w:fill="auto"/>
            <w:noWrap/>
            <w:vAlign w:val="center"/>
          </w:tcPr>
          <w:p w14:paraId="4C54F8F4" w14:textId="7EA834E8" w:rsidR="00EC36E8" w:rsidRPr="00973B96" w:rsidRDefault="00EC36E8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973B96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Sector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72DF8DDE" w14:textId="77777777" w:rsidR="00EC36E8" w:rsidRPr="00973B96" w:rsidRDefault="00EC36E8" w:rsidP="0039093C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0F202C9E" w14:textId="77777777" w:rsidTr="00D72842">
        <w:trPr>
          <w:trHeight w:val="300"/>
        </w:trPr>
        <w:tc>
          <w:tcPr>
            <w:tcW w:w="3895" w:type="dxa"/>
            <w:shd w:val="clear" w:color="auto" w:fill="auto"/>
            <w:noWrap/>
            <w:vAlign w:val="center"/>
            <w:hideMark/>
          </w:tcPr>
          <w:p w14:paraId="0C3F952D" w14:textId="77777777" w:rsidR="0039093C" w:rsidRPr="00973B96" w:rsidRDefault="0039093C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973B96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Plazo de ejecución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7E4A9AC3" w14:textId="0965829C" w:rsidR="0039093C" w:rsidRPr="00973B96" w:rsidRDefault="0039093C" w:rsidP="0039093C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FB2BEE" w:rsidRPr="00973B96" w14:paraId="70DCD386" w14:textId="77777777" w:rsidTr="00D72842">
        <w:trPr>
          <w:trHeight w:val="300"/>
        </w:trPr>
        <w:tc>
          <w:tcPr>
            <w:tcW w:w="3895" w:type="dxa"/>
            <w:shd w:val="clear" w:color="auto" w:fill="auto"/>
            <w:noWrap/>
            <w:vAlign w:val="center"/>
          </w:tcPr>
          <w:p w14:paraId="3CF285B1" w14:textId="2C124A64" w:rsidR="00FB2BEE" w:rsidRPr="001418CE" w:rsidRDefault="00FB2BEE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Fecha de cumplimiento de requisitos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3EFFA800" w14:textId="77777777" w:rsidR="00FB2BEE" w:rsidRPr="00973B96" w:rsidRDefault="00FB2BEE" w:rsidP="0039093C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06C23F14" w14:textId="77777777" w:rsidTr="00D72842">
        <w:trPr>
          <w:trHeight w:val="300"/>
        </w:trPr>
        <w:tc>
          <w:tcPr>
            <w:tcW w:w="3895" w:type="dxa"/>
            <w:shd w:val="clear" w:color="auto" w:fill="auto"/>
            <w:noWrap/>
            <w:vAlign w:val="center"/>
            <w:hideMark/>
          </w:tcPr>
          <w:p w14:paraId="605C73F3" w14:textId="77777777" w:rsidR="0039093C" w:rsidRPr="001418CE" w:rsidRDefault="0039093C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Fecha de Inicio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55D92737" w14:textId="16504FF3" w:rsidR="0039093C" w:rsidRPr="00973B96" w:rsidRDefault="0039093C" w:rsidP="0039093C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FB2BEE" w:rsidRPr="00FB2BEE" w14:paraId="025AEF91" w14:textId="77777777" w:rsidTr="00D72842">
        <w:trPr>
          <w:trHeight w:val="300"/>
        </w:trPr>
        <w:tc>
          <w:tcPr>
            <w:tcW w:w="3895" w:type="dxa"/>
            <w:shd w:val="clear" w:color="auto" w:fill="auto"/>
            <w:noWrap/>
            <w:vAlign w:val="center"/>
            <w:hideMark/>
          </w:tcPr>
          <w:p w14:paraId="64FA8A6D" w14:textId="29CEB0FC" w:rsidR="0039093C" w:rsidRPr="001418CE" w:rsidRDefault="0039093C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Fecha de Terminación</w:t>
            </w:r>
            <w:r w:rsidR="005D3F8E"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 xml:space="preserve"> del proyecto en </w:t>
            </w:r>
            <w:proofErr w:type="spellStart"/>
            <w:r w:rsidR="005D3F8E"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Gesproy</w:t>
            </w:r>
            <w:proofErr w:type="spellEnd"/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7A9D5F38" w14:textId="2217D660" w:rsidR="0039093C" w:rsidRPr="00973B96" w:rsidRDefault="0039093C" w:rsidP="005501D3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3D3DDF" w:rsidRPr="00973B96" w14:paraId="4D80AE3A" w14:textId="77777777" w:rsidTr="00D72842">
        <w:trPr>
          <w:trHeight w:val="300"/>
        </w:trPr>
        <w:tc>
          <w:tcPr>
            <w:tcW w:w="3895" w:type="dxa"/>
            <w:shd w:val="clear" w:color="auto" w:fill="auto"/>
            <w:noWrap/>
            <w:vAlign w:val="center"/>
          </w:tcPr>
          <w:p w14:paraId="2804804D" w14:textId="66CB8C35" w:rsidR="003D3DDF" w:rsidRPr="001418CE" w:rsidRDefault="003D3DDF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Fecha d</w:t>
            </w:r>
            <w:r w:rsidR="005D3F8E"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 xml:space="preserve">e terminación del último contrato 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4FBAD4C0" w14:textId="77777777" w:rsidR="003D3DDF" w:rsidRPr="003D3DDF" w:rsidRDefault="003D3DDF" w:rsidP="005501D3">
            <w:pPr>
              <w:jc w:val="left"/>
              <w:rPr>
                <w:rFonts w:eastAsia="Times New Roman"/>
                <w:b/>
                <w:color w:val="FF0000"/>
                <w:sz w:val="22"/>
                <w:szCs w:val="20"/>
                <w:highlight w:val="yellow"/>
              </w:rPr>
            </w:pPr>
          </w:p>
        </w:tc>
      </w:tr>
      <w:tr w:rsidR="002B7630" w:rsidRPr="00973B96" w14:paraId="0CAF91E5" w14:textId="77777777" w:rsidTr="00D72842">
        <w:trPr>
          <w:trHeight w:val="245"/>
        </w:trPr>
        <w:tc>
          <w:tcPr>
            <w:tcW w:w="3895" w:type="dxa"/>
            <w:shd w:val="clear" w:color="auto" w:fill="auto"/>
            <w:vAlign w:val="center"/>
            <w:hideMark/>
          </w:tcPr>
          <w:p w14:paraId="75A549D7" w14:textId="79688451" w:rsidR="0039093C" w:rsidRPr="001418CE" w:rsidRDefault="0039093C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% Avance Físico</w:t>
            </w:r>
            <w:r w:rsidR="005D3F8E"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 xml:space="preserve"> acumulado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610EB7D7" w14:textId="0787E417" w:rsidR="0039093C" w:rsidRPr="00973B96" w:rsidRDefault="0039093C" w:rsidP="0039093C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18DAB9B6" w14:textId="77777777" w:rsidTr="00D72842">
        <w:trPr>
          <w:trHeight w:val="265"/>
        </w:trPr>
        <w:tc>
          <w:tcPr>
            <w:tcW w:w="3895" w:type="dxa"/>
            <w:shd w:val="clear" w:color="auto" w:fill="auto"/>
            <w:vAlign w:val="center"/>
          </w:tcPr>
          <w:p w14:paraId="467CA90D" w14:textId="03671C71" w:rsidR="0039093C" w:rsidRPr="001418CE" w:rsidRDefault="005D3F8E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% Avance Financiero acumulado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376E2DAB" w14:textId="0345F736" w:rsidR="0039093C" w:rsidRPr="00973B96" w:rsidRDefault="0039093C" w:rsidP="005501D3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588FF612" w14:textId="77777777" w:rsidTr="00D72842">
        <w:trPr>
          <w:trHeight w:val="265"/>
        </w:trPr>
        <w:tc>
          <w:tcPr>
            <w:tcW w:w="3895" w:type="dxa"/>
            <w:shd w:val="clear" w:color="auto" w:fill="auto"/>
            <w:vAlign w:val="center"/>
          </w:tcPr>
          <w:p w14:paraId="1A1344A0" w14:textId="77777777" w:rsidR="0039093C" w:rsidRPr="001418CE" w:rsidRDefault="0039093C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Valor total del proyecto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703C68DE" w14:textId="2E299694" w:rsidR="0039093C" w:rsidRPr="00973B96" w:rsidRDefault="0039093C" w:rsidP="0039093C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6E5CF81B" w14:textId="77777777" w:rsidTr="00D72842">
        <w:trPr>
          <w:trHeight w:val="300"/>
        </w:trPr>
        <w:tc>
          <w:tcPr>
            <w:tcW w:w="3895" w:type="dxa"/>
            <w:shd w:val="clear" w:color="auto" w:fill="auto"/>
            <w:vAlign w:val="center"/>
          </w:tcPr>
          <w:p w14:paraId="25E00042" w14:textId="77777777" w:rsidR="0039093C" w:rsidRPr="001418CE" w:rsidRDefault="0039093C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Valor Comprometido a la fecha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1D76B726" w14:textId="0C827BF2" w:rsidR="0039093C" w:rsidRPr="00973B96" w:rsidRDefault="0039093C" w:rsidP="0039093C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61597D8F" w14:textId="77777777" w:rsidTr="00D72842">
        <w:trPr>
          <w:trHeight w:val="300"/>
        </w:trPr>
        <w:tc>
          <w:tcPr>
            <w:tcW w:w="3895" w:type="dxa"/>
            <w:shd w:val="clear" w:color="auto" w:fill="auto"/>
            <w:vAlign w:val="center"/>
          </w:tcPr>
          <w:p w14:paraId="7FA712B3" w14:textId="77777777" w:rsidR="0039093C" w:rsidRPr="001418CE" w:rsidRDefault="0039093C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Valor Pagado a la Fecha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478556A3" w14:textId="04D9A4AC" w:rsidR="0039093C" w:rsidRPr="00973B96" w:rsidRDefault="0039093C" w:rsidP="0039093C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359A7099" w14:textId="77777777" w:rsidTr="00D72842">
        <w:trPr>
          <w:trHeight w:val="300"/>
        </w:trPr>
        <w:tc>
          <w:tcPr>
            <w:tcW w:w="3895" w:type="dxa"/>
            <w:shd w:val="clear" w:color="auto" w:fill="auto"/>
            <w:vAlign w:val="center"/>
          </w:tcPr>
          <w:p w14:paraId="4132C8B1" w14:textId="77777777" w:rsidR="0039093C" w:rsidRPr="00973B96" w:rsidRDefault="0039093C" w:rsidP="0039093C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973B96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 xml:space="preserve">Estado del proyecto </w:t>
            </w:r>
          </w:p>
        </w:tc>
        <w:tc>
          <w:tcPr>
            <w:tcW w:w="6879" w:type="dxa"/>
            <w:shd w:val="clear" w:color="auto" w:fill="auto"/>
            <w:noWrap/>
            <w:vAlign w:val="center"/>
          </w:tcPr>
          <w:p w14:paraId="5449FDCC" w14:textId="2C8EFEFA" w:rsidR="0039093C" w:rsidRPr="00973B96" w:rsidRDefault="0039093C" w:rsidP="0039093C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2B7630" w:rsidRPr="00973B96" w14:paraId="70844852" w14:textId="77777777" w:rsidTr="00D72842">
        <w:trPr>
          <w:trHeight w:val="300"/>
        </w:trPr>
        <w:tc>
          <w:tcPr>
            <w:tcW w:w="10774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0DE703B" w14:textId="0CB26615" w:rsidR="0039093C" w:rsidRPr="00D72842" w:rsidRDefault="0039093C" w:rsidP="0039093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SEGUIMIENTO A LA EJECUCIÓN </w:t>
            </w:r>
            <w:r w:rsid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DEL PROYECTO </w:t>
            </w:r>
          </w:p>
        </w:tc>
      </w:tr>
      <w:tr w:rsidR="002B7630" w:rsidRPr="00973B96" w14:paraId="6937E8DB" w14:textId="77777777" w:rsidTr="00D72842">
        <w:trPr>
          <w:trHeight w:val="300"/>
        </w:trPr>
        <w:tc>
          <w:tcPr>
            <w:tcW w:w="1077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DD7572C" w14:textId="588B403B" w:rsidR="0039093C" w:rsidRPr="00973B96" w:rsidRDefault="0039093C" w:rsidP="00D72842">
            <w:pPr>
              <w:pStyle w:val="Prrafodelista"/>
              <w:numPr>
                <w:ilvl w:val="1"/>
                <w:numId w:val="1"/>
              </w:numPr>
              <w:jc w:val="left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463FF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 xml:space="preserve">ALERTAS </w:t>
            </w:r>
          </w:p>
        </w:tc>
      </w:tr>
      <w:tr w:rsidR="002B7630" w:rsidRPr="00973B96" w14:paraId="40B4DA06" w14:textId="77777777" w:rsidTr="00D72842">
        <w:trPr>
          <w:trHeight w:val="807"/>
        </w:trPr>
        <w:tc>
          <w:tcPr>
            <w:tcW w:w="10774" w:type="dxa"/>
            <w:gridSpan w:val="2"/>
            <w:shd w:val="clear" w:color="auto" w:fill="auto"/>
            <w:noWrap/>
            <w:vAlign w:val="center"/>
          </w:tcPr>
          <w:p w14:paraId="2751EE9E" w14:textId="6D3415B1" w:rsidR="00463FFE" w:rsidRPr="001418CE" w:rsidRDefault="00463FFE" w:rsidP="00977D80">
            <w:pPr>
              <w:pStyle w:val="Prrafodelista"/>
              <w:ind w:left="72" w:hanging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  <w:p w14:paraId="5B22F37F" w14:textId="3EB8F491" w:rsidR="00977D80" w:rsidRPr="001418CE" w:rsidRDefault="00977D80" w:rsidP="00977D80">
            <w:pPr>
              <w:pStyle w:val="Prrafodelista"/>
              <w:ind w:left="72" w:hanging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 xml:space="preserve">Relacione el tipo de alerta </w:t>
            </w:r>
            <w:r w:rsidR="00D72842"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generada por el sistema</w:t>
            </w:r>
            <w:r w:rsidRPr="001418CE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>:</w:t>
            </w:r>
          </w:p>
          <w:p w14:paraId="1693DD9F" w14:textId="77777777" w:rsidR="00EF0D34" w:rsidRPr="001418CE" w:rsidRDefault="00EF0D34" w:rsidP="005501D3">
            <w:pPr>
              <w:pStyle w:val="Prrafodelista"/>
              <w:ind w:left="72" w:hanging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  <w:tbl>
            <w:tblPr>
              <w:tblStyle w:val="Tablaconcuadrcula"/>
              <w:tblW w:w="0" w:type="auto"/>
              <w:tblInd w:w="72" w:type="dxa"/>
              <w:tblLook w:val="04A0" w:firstRow="1" w:lastRow="0" w:firstColumn="1" w:lastColumn="0" w:noHBand="0" w:noVBand="1"/>
            </w:tblPr>
            <w:tblGrid>
              <w:gridCol w:w="1836"/>
              <w:gridCol w:w="7179"/>
              <w:gridCol w:w="566"/>
              <w:gridCol w:w="762"/>
            </w:tblGrid>
            <w:tr w:rsidR="001418CE" w:rsidRPr="001418CE" w14:paraId="4AA02D0F" w14:textId="77777777" w:rsidTr="00D72842">
              <w:trPr>
                <w:tblHeader/>
              </w:trPr>
              <w:tc>
                <w:tcPr>
                  <w:tcW w:w="9015" w:type="dxa"/>
                  <w:gridSpan w:val="2"/>
                  <w:shd w:val="clear" w:color="auto" w:fill="D9D9D9" w:themeFill="background1" w:themeFillShade="D9"/>
                </w:tcPr>
                <w:p w14:paraId="56DF7204" w14:textId="56DABFD1" w:rsidR="00B9365A" w:rsidRPr="001418CE" w:rsidRDefault="00D72842" w:rsidP="00977D80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Alertas aplicativo </w:t>
                  </w:r>
                  <w:proofErr w:type="spellStart"/>
                  <w:r w:rsidR="00977D80"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G</w:t>
                  </w: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esproy</w:t>
                  </w:r>
                  <w:proofErr w:type="spellEnd"/>
                  <w:r w:rsidR="00977D80"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- SGR</w:t>
                  </w:r>
                </w:p>
              </w:tc>
              <w:tc>
                <w:tcPr>
                  <w:tcW w:w="566" w:type="dxa"/>
                  <w:shd w:val="clear" w:color="auto" w:fill="D9D9D9" w:themeFill="background1" w:themeFillShade="D9"/>
                </w:tcPr>
                <w:p w14:paraId="1007D03F" w14:textId="38F0F8D9" w:rsidR="00B9365A" w:rsidRPr="001418CE" w:rsidRDefault="00B9365A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762" w:type="dxa"/>
                  <w:shd w:val="clear" w:color="auto" w:fill="D9D9D9" w:themeFill="background1" w:themeFillShade="D9"/>
                </w:tcPr>
                <w:p w14:paraId="1EFC283B" w14:textId="5773BD99" w:rsidR="00B9365A" w:rsidRPr="001418CE" w:rsidRDefault="00B9365A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NO</w:t>
                  </w:r>
                </w:p>
              </w:tc>
            </w:tr>
            <w:tr w:rsidR="001418CE" w:rsidRPr="001418CE" w14:paraId="14C49CD8" w14:textId="77777777" w:rsidTr="00D72842">
              <w:tc>
                <w:tcPr>
                  <w:tcW w:w="1836" w:type="dxa"/>
                  <w:vMerge w:val="restart"/>
                  <w:vAlign w:val="center"/>
                </w:tcPr>
                <w:p w14:paraId="7DED792E" w14:textId="7B7FD1F0" w:rsidR="005219FC" w:rsidRPr="001418CE" w:rsidRDefault="005219FC" w:rsidP="00B9365A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proofErr w:type="spellStart"/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No</w:t>
                  </w:r>
                  <w:del w:id="0" w:author="Johana Carolina Patino Guzman" w:date="2023-11-21T08:19:00Z">
                    <w:r w:rsidRPr="001418CE" w:rsidDel="00390BC0">
                      <w:rPr>
                        <w:rFonts w:eastAsia="Times New Roman"/>
                        <w:b/>
                        <w:bCs/>
                        <w:color w:val="auto"/>
                        <w:sz w:val="20"/>
                        <w:szCs w:val="20"/>
                      </w:rPr>
                      <w:delText xml:space="preserve"> </w:delText>
                    </w:r>
                  </w:del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reporte</w:t>
                  </w:r>
                  <w:proofErr w:type="spellEnd"/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de información</w:t>
                  </w:r>
                </w:p>
              </w:tc>
              <w:tc>
                <w:tcPr>
                  <w:tcW w:w="7179" w:type="dxa"/>
                </w:tcPr>
                <w:p w14:paraId="1A4EC6A9" w14:textId="7FFA2B3C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Sin información registrada</w:t>
                  </w:r>
                </w:p>
              </w:tc>
              <w:tc>
                <w:tcPr>
                  <w:tcW w:w="566" w:type="dxa"/>
                </w:tcPr>
                <w:p w14:paraId="5B27F911" w14:textId="76C8845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278AD971" w14:textId="6FF4FF5A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3AB5E878" w14:textId="77777777" w:rsidTr="00D72842">
              <w:tc>
                <w:tcPr>
                  <w:tcW w:w="1836" w:type="dxa"/>
                  <w:vMerge/>
                </w:tcPr>
                <w:p w14:paraId="55C1C74F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06080E6D" w14:textId="674C33A3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Sin aprobación y envío</w:t>
                  </w:r>
                </w:p>
              </w:tc>
              <w:tc>
                <w:tcPr>
                  <w:tcW w:w="566" w:type="dxa"/>
                </w:tcPr>
                <w:p w14:paraId="7E1E0E36" w14:textId="0589F472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62142AAC" w14:textId="24F50F7E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50654810" w14:textId="77777777" w:rsidTr="00D72842">
              <w:tc>
                <w:tcPr>
                  <w:tcW w:w="1836" w:type="dxa"/>
                  <w:vMerge w:val="restart"/>
                  <w:vAlign w:val="center"/>
                </w:tcPr>
                <w:p w14:paraId="6FA41138" w14:textId="77289B6E" w:rsidR="005219FC" w:rsidRPr="001418CE" w:rsidRDefault="005219FC" w:rsidP="00B9365A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Información Incompleta</w:t>
                  </w:r>
                </w:p>
              </w:tc>
              <w:tc>
                <w:tcPr>
                  <w:tcW w:w="7179" w:type="dxa"/>
                </w:tcPr>
                <w:p w14:paraId="04357215" w14:textId="61E1724B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Sin acuerdo y fecha de aprobación</w:t>
                  </w:r>
                  <w:del w:id="1" w:author="Johana Carolina Patino Guzman" w:date="2023-11-21T08:18:00Z">
                    <w:r w:rsidRPr="001418CE" w:rsidDel="00390BC0">
                      <w:rPr>
                        <w:rFonts w:eastAsia="Times New Roman"/>
                        <w:b/>
                        <w:bCs/>
                        <w:color w:val="auto"/>
                        <w:sz w:val="20"/>
                        <w:szCs w:val="20"/>
                      </w:rPr>
                      <w:delText>.</w:delText>
                    </w:r>
                  </w:del>
                </w:p>
              </w:tc>
              <w:tc>
                <w:tcPr>
                  <w:tcW w:w="566" w:type="dxa"/>
                </w:tcPr>
                <w:p w14:paraId="11662FED" w14:textId="18737030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18495597" w14:textId="6860088C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26DC174F" w14:textId="77777777" w:rsidTr="00D72842">
              <w:tc>
                <w:tcPr>
                  <w:tcW w:w="1836" w:type="dxa"/>
                  <w:vMerge/>
                </w:tcPr>
                <w:p w14:paraId="588A6F38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51D99647" w14:textId="771D4E3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Sin ejecutor designado</w:t>
                  </w:r>
                  <w:del w:id="2" w:author="Johana Carolina Patino Guzman" w:date="2023-11-21T08:18:00Z">
                    <w:r w:rsidRPr="001418CE" w:rsidDel="00390BC0">
                      <w:rPr>
                        <w:rFonts w:eastAsia="Times New Roman"/>
                        <w:b/>
                        <w:bCs/>
                        <w:color w:val="auto"/>
                        <w:sz w:val="20"/>
                        <w:szCs w:val="20"/>
                      </w:rPr>
                      <w:delText>.</w:delText>
                    </w:r>
                  </w:del>
                </w:p>
              </w:tc>
              <w:tc>
                <w:tcPr>
                  <w:tcW w:w="566" w:type="dxa"/>
                </w:tcPr>
                <w:p w14:paraId="236700F4" w14:textId="1FA3B2D0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419C5E57" w14:textId="4734D068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1D62C53D" w14:textId="77777777" w:rsidTr="00D72842">
              <w:tc>
                <w:tcPr>
                  <w:tcW w:w="1836" w:type="dxa"/>
                  <w:vMerge/>
                </w:tcPr>
                <w:p w14:paraId="6476F429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4281A728" w14:textId="3B038935" w:rsidR="005219FC" w:rsidRPr="001418CE" w:rsidRDefault="005219FC" w:rsidP="00977D80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Entre 6 y 12 meses de aprobación sin cumplimiento de requisitos de ejecución</w:t>
                  </w:r>
                  <w:del w:id="3" w:author="Johana Carolina Patino Guzman" w:date="2023-11-21T08:18:00Z">
                    <w:r w:rsidRPr="001418CE" w:rsidDel="00390BC0">
                      <w:rPr>
                        <w:rFonts w:eastAsia="Times New Roman"/>
                        <w:b/>
                        <w:bCs/>
                        <w:color w:val="auto"/>
                        <w:sz w:val="20"/>
                        <w:szCs w:val="20"/>
                      </w:rPr>
                      <w:delText>.</w:delText>
                    </w:r>
                  </w:del>
                </w:p>
              </w:tc>
              <w:tc>
                <w:tcPr>
                  <w:tcW w:w="566" w:type="dxa"/>
                </w:tcPr>
                <w:p w14:paraId="02F67058" w14:textId="660F9314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43408608" w14:textId="502BEEB0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A87F92A" w14:textId="77777777" w:rsidTr="00D72842">
              <w:tc>
                <w:tcPr>
                  <w:tcW w:w="1836" w:type="dxa"/>
                  <w:vMerge/>
                </w:tcPr>
                <w:p w14:paraId="713587F4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2DAD90D4" w14:textId="24E895FA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12 meses de aprobación sin cumplimiento de requisitos de ejecución</w:t>
                  </w:r>
                  <w:del w:id="4" w:author="Johana Carolina Patino Guzman" w:date="2023-11-21T08:18:00Z">
                    <w:r w:rsidRPr="001418CE" w:rsidDel="00390BC0">
                      <w:rPr>
                        <w:rFonts w:eastAsia="Times New Roman"/>
                        <w:b/>
                        <w:bCs/>
                        <w:color w:val="auto"/>
                        <w:sz w:val="20"/>
                        <w:szCs w:val="20"/>
                      </w:rPr>
                      <w:delText>.</w:delText>
                    </w:r>
                  </w:del>
                </w:p>
              </w:tc>
              <w:tc>
                <w:tcPr>
                  <w:tcW w:w="566" w:type="dxa"/>
                </w:tcPr>
                <w:p w14:paraId="7699F226" w14:textId="7E8A44F9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0AEB938B" w14:textId="4070A5A9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D4498CE" w14:textId="77777777" w:rsidTr="00D72842">
              <w:tc>
                <w:tcPr>
                  <w:tcW w:w="1836" w:type="dxa"/>
                  <w:vMerge/>
                </w:tcPr>
                <w:p w14:paraId="1D6E868B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342C4482" w14:textId="040CFDEA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Sin apertura de proceso de selección (riesgo de liberación)</w:t>
                  </w:r>
                  <w:del w:id="5" w:author="Johana Carolina Patino Guzman" w:date="2023-11-21T08:18:00Z">
                    <w:r w:rsidRPr="001418CE" w:rsidDel="00390BC0">
                      <w:rPr>
                        <w:rFonts w:eastAsia="Times New Roman"/>
                        <w:b/>
                        <w:bCs/>
                        <w:color w:val="auto"/>
                        <w:sz w:val="20"/>
                        <w:szCs w:val="20"/>
                      </w:rPr>
                      <w:delText>.</w:delText>
                    </w:r>
                  </w:del>
                </w:p>
              </w:tc>
              <w:tc>
                <w:tcPr>
                  <w:tcW w:w="566" w:type="dxa"/>
                </w:tcPr>
                <w:p w14:paraId="214D0A0B" w14:textId="1984F514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2387012B" w14:textId="3C90286D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2CEF8845" w14:textId="77777777" w:rsidTr="00D72842">
              <w:tc>
                <w:tcPr>
                  <w:tcW w:w="1836" w:type="dxa"/>
                  <w:vMerge/>
                </w:tcPr>
                <w:p w14:paraId="33C19A76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254F68A7" w14:textId="33568D9B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6 meses en “Contratado en ejecución” y sin programación</w:t>
                  </w:r>
                  <w:del w:id="6" w:author="Johana Carolina Patino Guzman" w:date="2023-11-21T08:18:00Z">
                    <w:r w:rsidRPr="001418CE" w:rsidDel="00390BC0">
                      <w:rPr>
                        <w:rFonts w:eastAsia="Times New Roman"/>
                        <w:b/>
                        <w:bCs/>
                        <w:color w:val="auto"/>
                        <w:sz w:val="20"/>
                        <w:szCs w:val="20"/>
                      </w:rPr>
                      <w:delText>.</w:delText>
                    </w:r>
                  </w:del>
                </w:p>
              </w:tc>
              <w:tc>
                <w:tcPr>
                  <w:tcW w:w="566" w:type="dxa"/>
                </w:tcPr>
                <w:p w14:paraId="726E8297" w14:textId="1CBAB40B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1494D657" w14:textId="016BA3E2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75E4AAE9" w14:textId="77777777" w:rsidTr="00D72842">
              <w:tc>
                <w:tcPr>
                  <w:tcW w:w="1836" w:type="dxa"/>
                  <w:vMerge/>
                </w:tcPr>
                <w:p w14:paraId="07519CBF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60F70993" w14:textId="37B32910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Con programación inconsistente</w:t>
                  </w:r>
                  <w:del w:id="7" w:author="Johana Carolina Patino Guzman" w:date="2023-11-21T08:19:00Z">
                    <w:r w:rsidRPr="001418CE" w:rsidDel="00390BC0">
                      <w:rPr>
                        <w:rFonts w:eastAsia="Times New Roman"/>
                        <w:b/>
                        <w:bCs/>
                        <w:color w:val="auto"/>
                        <w:sz w:val="20"/>
                        <w:szCs w:val="20"/>
                      </w:rPr>
                      <w:delText>.</w:delText>
                    </w:r>
                  </w:del>
                </w:p>
              </w:tc>
              <w:tc>
                <w:tcPr>
                  <w:tcW w:w="566" w:type="dxa"/>
                </w:tcPr>
                <w:p w14:paraId="00374378" w14:textId="4199D12E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6323F7C2" w14:textId="197AD71E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4D592913" w14:textId="77777777" w:rsidTr="00D72842">
              <w:tc>
                <w:tcPr>
                  <w:tcW w:w="1836" w:type="dxa"/>
                  <w:vMerge/>
                </w:tcPr>
                <w:p w14:paraId="495F09C1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5E061358" w14:textId="06DF8A9B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Contratado sin registro de interventoría técnica o supervisión.</w:t>
                  </w:r>
                </w:p>
              </w:tc>
              <w:tc>
                <w:tcPr>
                  <w:tcW w:w="566" w:type="dxa"/>
                </w:tcPr>
                <w:p w14:paraId="2A20F5D4" w14:textId="44FA9A9E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4D839E35" w14:textId="189B4E5A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6F8AD9BD" w14:textId="77777777" w:rsidTr="00D72842">
              <w:tc>
                <w:tcPr>
                  <w:tcW w:w="1836" w:type="dxa"/>
                  <w:vMerge/>
                </w:tcPr>
                <w:p w14:paraId="091DC4E4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56170D5C" w14:textId="63EE9784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Contratado sin registro fotográfico.</w:t>
                  </w:r>
                </w:p>
              </w:tc>
              <w:tc>
                <w:tcPr>
                  <w:tcW w:w="566" w:type="dxa"/>
                </w:tcPr>
                <w:p w14:paraId="4D68548B" w14:textId="5D0A6F1F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36803555" w14:textId="1919975F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2F252748" w14:textId="77777777" w:rsidTr="00D72842">
              <w:tc>
                <w:tcPr>
                  <w:tcW w:w="1836" w:type="dxa"/>
                  <w:vMerge/>
                </w:tcPr>
                <w:p w14:paraId="14762907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1410B4C2" w14:textId="672CE223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Contratos sin fuentes de financiación o con valor diferente.</w:t>
                  </w:r>
                </w:p>
              </w:tc>
              <w:tc>
                <w:tcPr>
                  <w:tcW w:w="566" w:type="dxa"/>
                </w:tcPr>
                <w:p w14:paraId="5FF32754" w14:textId="7455DC4A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0E38ABD8" w14:textId="05D0C9FB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30E1246B" w14:textId="77777777" w:rsidTr="00D72842">
              <w:tc>
                <w:tcPr>
                  <w:tcW w:w="1836" w:type="dxa"/>
                  <w:vMerge/>
                </w:tcPr>
                <w:p w14:paraId="0DB325FD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2CC505D8" w14:textId="0C1DC103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6 meses en “Terminado” y sin cierre.</w:t>
                  </w:r>
                </w:p>
              </w:tc>
              <w:tc>
                <w:tcPr>
                  <w:tcW w:w="566" w:type="dxa"/>
                </w:tcPr>
                <w:p w14:paraId="1D7E0C62" w14:textId="1CF0EF88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07ADC813" w14:textId="35E14F54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0CB18E0" w14:textId="77777777" w:rsidTr="00D72842">
              <w:tc>
                <w:tcPr>
                  <w:tcW w:w="1836" w:type="dxa"/>
                  <w:vMerge w:val="restart"/>
                  <w:vAlign w:val="center"/>
                </w:tcPr>
                <w:p w14:paraId="7E2903BB" w14:textId="5E64E761" w:rsidR="005219FC" w:rsidRPr="001418CE" w:rsidRDefault="005219FC" w:rsidP="00977D80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Información inconsistente</w:t>
                  </w:r>
                </w:p>
              </w:tc>
              <w:tc>
                <w:tcPr>
                  <w:tcW w:w="7179" w:type="dxa"/>
                </w:tcPr>
                <w:p w14:paraId="068114E6" w14:textId="40A17109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Valor aprobado diferente al solicitado.</w:t>
                  </w:r>
                </w:p>
              </w:tc>
              <w:tc>
                <w:tcPr>
                  <w:tcW w:w="566" w:type="dxa"/>
                </w:tcPr>
                <w:p w14:paraId="210B67B1" w14:textId="6221F691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4D95A440" w14:textId="1FAD20FF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67EB6CD1" w14:textId="77777777" w:rsidTr="00D72842">
              <w:tc>
                <w:tcPr>
                  <w:tcW w:w="1836" w:type="dxa"/>
                  <w:vMerge/>
                </w:tcPr>
                <w:p w14:paraId="465A9CE1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1D414273" w14:textId="3C5C56ED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Sin valor aprobado o con valor $0.</w:t>
                  </w:r>
                </w:p>
              </w:tc>
              <w:tc>
                <w:tcPr>
                  <w:tcW w:w="566" w:type="dxa"/>
                </w:tcPr>
                <w:p w14:paraId="6B9F0007" w14:textId="4BFD016D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4DD10CF8" w14:textId="4FD79FC4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3138072" w14:textId="77777777" w:rsidTr="00D72842">
              <w:tc>
                <w:tcPr>
                  <w:tcW w:w="1836" w:type="dxa"/>
                  <w:vMerge/>
                </w:tcPr>
                <w:p w14:paraId="74DE3D2C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0CDDB14E" w14:textId="3761CC65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Contratos sin acta de inicio.</w:t>
                  </w:r>
                </w:p>
              </w:tc>
              <w:tc>
                <w:tcPr>
                  <w:tcW w:w="566" w:type="dxa"/>
                </w:tcPr>
                <w:p w14:paraId="2FE7BB9A" w14:textId="442C89E4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6814DA9C" w14:textId="1E1906D6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3BC0B89D" w14:textId="77777777" w:rsidTr="00D72842">
              <w:tc>
                <w:tcPr>
                  <w:tcW w:w="1836" w:type="dxa"/>
                  <w:vMerge/>
                </w:tcPr>
                <w:p w14:paraId="76C41FD3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5D05E872" w14:textId="1F15C648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Más de 6 meses de aprobación y sin contratos.</w:t>
                  </w:r>
                </w:p>
              </w:tc>
              <w:tc>
                <w:tcPr>
                  <w:tcW w:w="566" w:type="dxa"/>
                </w:tcPr>
                <w:p w14:paraId="46B354ED" w14:textId="7BB2BAC1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68CDD712" w14:textId="4127F10C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514CCB46" w14:textId="77777777" w:rsidTr="00D72842">
              <w:tc>
                <w:tcPr>
                  <w:tcW w:w="1836" w:type="dxa"/>
                  <w:vMerge/>
                </w:tcPr>
                <w:p w14:paraId="08B6AC55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62FDE430" w14:textId="026C73CF" w:rsidR="005219FC" w:rsidRPr="001418CE" w:rsidRDefault="005219FC" w:rsidP="00977D80">
                  <w:pP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Con pagos en CUENTAS-SGR y sin contratos en GESPROY-SGR.</w:t>
                  </w:r>
                </w:p>
              </w:tc>
              <w:tc>
                <w:tcPr>
                  <w:tcW w:w="566" w:type="dxa"/>
                </w:tcPr>
                <w:p w14:paraId="4127DED4" w14:textId="12B37088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319C393E" w14:textId="345720C4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3E0885B6" w14:textId="77777777" w:rsidTr="00D72842">
              <w:tc>
                <w:tcPr>
                  <w:tcW w:w="1836" w:type="dxa"/>
                  <w:vMerge/>
                </w:tcPr>
                <w:p w14:paraId="403E59B1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3303B54A" w14:textId="5EAE39CB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Monto contratado &gt; valor del proyecto.</w:t>
                  </w:r>
                </w:p>
              </w:tc>
              <w:tc>
                <w:tcPr>
                  <w:tcW w:w="566" w:type="dxa"/>
                </w:tcPr>
                <w:p w14:paraId="304EB77E" w14:textId="08F0D2F9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56E22DEB" w14:textId="0D90DD04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2B781242" w14:textId="77777777" w:rsidTr="00D72842">
              <w:tc>
                <w:tcPr>
                  <w:tcW w:w="1836" w:type="dxa"/>
                  <w:vMerge/>
                </w:tcPr>
                <w:p w14:paraId="2A73DBD0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39C47FF2" w14:textId="32690838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Pagos &gt; valor del proyecto.</w:t>
                  </w:r>
                </w:p>
              </w:tc>
              <w:tc>
                <w:tcPr>
                  <w:tcW w:w="566" w:type="dxa"/>
                </w:tcPr>
                <w:p w14:paraId="426D4865" w14:textId="19DA4B76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757F3097" w14:textId="097BA5D1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692A8E9B" w14:textId="77777777" w:rsidTr="00D72842">
              <w:tc>
                <w:tcPr>
                  <w:tcW w:w="1836" w:type="dxa"/>
                  <w:vMerge/>
                </w:tcPr>
                <w:p w14:paraId="3C41C9C4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42E6282A" w14:textId="39AE40D2" w:rsidR="005219FC" w:rsidRPr="001418CE" w:rsidRDefault="005219FC" w:rsidP="00977D80">
                  <w:pP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En ejecución y sin variación del avance físico en los últimos 3 meses.</w:t>
                  </w:r>
                </w:p>
              </w:tc>
              <w:tc>
                <w:tcPr>
                  <w:tcW w:w="566" w:type="dxa"/>
                </w:tcPr>
                <w:p w14:paraId="129FA36F" w14:textId="668DBFC3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114D9A71" w14:textId="679501B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1551E90A" w14:textId="77777777" w:rsidTr="00D72842">
              <w:tc>
                <w:tcPr>
                  <w:tcW w:w="1836" w:type="dxa"/>
                  <w:vMerge/>
                </w:tcPr>
                <w:p w14:paraId="620DF460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4C64ED3A" w14:textId="1FEBCB5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Con programación terminada y avance físico &lt; al 100%.</w:t>
                  </w:r>
                </w:p>
              </w:tc>
              <w:tc>
                <w:tcPr>
                  <w:tcW w:w="566" w:type="dxa"/>
                </w:tcPr>
                <w:p w14:paraId="56EDA88E" w14:textId="67028A22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76682B4C" w14:textId="5A6FAB8F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F6992C7" w14:textId="77777777" w:rsidTr="00D72842">
              <w:tc>
                <w:tcPr>
                  <w:tcW w:w="1836" w:type="dxa"/>
                  <w:vMerge/>
                </w:tcPr>
                <w:p w14:paraId="4E62B76B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3C2358C4" w14:textId="21CCE623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Terminados con metas &gt;120% o &lt; 100%.</w:t>
                  </w:r>
                </w:p>
              </w:tc>
              <w:tc>
                <w:tcPr>
                  <w:tcW w:w="566" w:type="dxa"/>
                </w:tcPr>
                <w:p w14:paraId="33112953" w14:textId="677A2293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346B31FD" w14:textId="0915843D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330A9343" w14:textId="77777777" w:rsidTr="00D72842">
              <w:tc>
                <w:tcPr>
                  <w:tcW w:w="1836" w:type="dxa"/>
                  <w:vMerge/>
                </w:tcPr>
                <w:p w14:paraId="6DAD053A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21AE6F2B" w14:textId="1C6447D2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Desaprobados con recursos sin reintegrar.</w:t>
                  </w:r>
                </w:p>
              </w:tc>
              <w:tc>
                <w:tcPr>
                  <w:tcW w:w="566" w:type="dxa"/>
                </w:tcPr>
                <w:p w14:paraId="3BEB8A15" w14:textId="538D54A4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561D09B7" w14:textId="197ED23B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7205B61B" w14:textId="77777777" w:rsidTr="00D72842">
              <w:tc>
                <w:tcPr>
                  <w:tcW w:w="9015" w:type="dxa"/>
                  <w:gridSpan w:val="2"/>
                  <w:shd w:val="clear" w:color="auto" w:fill="D9D9D9" w:themeFill="background1" w:themeFillShade="D9"/>
                </w:tcPr>
                <w:p w14:paraId="693ED3A0" w14:textId="1641A799" w:rsidR="00977D80" w:rsidRPr="001418CE" w:rsidRDefault="00D72842" w:rsidP="00977D80">
                  <w:pPr>
                    <w:pStyle w:val="Prrafodelista"/>
                    <w:ind w:left="0" w:firstLine="708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Alertas aplicativo Cuentas</w:t>
                  </w:r>
                  <w:r w:rsidR="00977D80"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-S</w:t>
                  </w: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P</w:t>
                  </w:r>
                  <w:r w:rsidR="00977D80"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GR</w:t>
                  </w:r>
                </w:p>
              </w:tc>
              <w:tc>
                <w:tcPr>
                  <w:tcW w:w="566" w:type="dxa"/>
                  <w:shd w:val="clear" w:color="auto" w:fill="D9D9D9" w:themeFill="background1" w:themeFillShade="D9"/>
                </w:tcPr>
                <w:p w14:paraId="2A4982FC" w14:textId="5DC38D80" w:rsidR="00977D80" w:rsidRPr="001418CE" w:rsidRDefault="00977D80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762" w:type="dxa"/>
                  <w:shd w:val="clear" w:color="auto" w:fill="D9D9D9" w:themeFill="background1" w:themeFillShade="D9"/>
                </w:tcPr>
                <w:p w14:paraId="6132B990" w14:textId="68F3E83D" w:rsidR="00977D80" w:rsidRPr="001418CE" w:rsidRDefault="00977D80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NO</w:t>
                  </w:r>
                </w:p>
              </w:tc>
            </w:tr>
            <w:tr w:rsidR="001418CE" w:rsidRPr="001418CE" w14:paraId="7D06D79F" w14:textId="77777777" w:rsidTr="00D72842">
              <w:tc>
                <w:tcPr>
                  <w:tcW w:w="1836" w:type="dxa"/>
                  <w:vMerge w:val="restart"/>
                  <w:vAlign w:val="center"/>
                </w:tcPr>
                <w:p w14:paraId="6C48D362" w14:textId="5EB9D0B2" w:rsidR="005219FC" w:rsidRPr="001418CE" w:rsidRDefault="005219FC" w:rsidP="00977D80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No reporte de información</w:t>
                  </w:r>
                </w:p>
              </w:tc>
              <w:tc>
                <w:tcPr>
                  <w:tcW w:w="7179" w:type="dxa"/>
                </w:tcPr>
                <w:p w14:paraId="40E23948" w14:textId="11B407B6" w:rsidR="005219FC" w:rsidRPr="001418CE" w:rsidRDefault="005219FC" w:rsidP="00977D80">
                  <w:pP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Sin reporte de información (régimen anterior).</w:t>
                  </w:r>
                </w:p>
              </w:tc>
              <w:tc>
                <w:tcPr>
                  <w:tcW w:w="566" w:type="dxa"/>
                </w:tcPr>
                <w:p w14:paraId="41BC618A" w14:textId="5A4D0588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72F6B190" w14:textId="677F08FD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74C4CD76" w14:textId="77777777" w:rsidTr="00D72842">
              <w:tc>
                <w:tcPr>
                  <w:tcW w:w="1836" w:type="dxa"/>
                  <w:vMerge/>
                </w:tcPr>
                <w:p w14:paraId="2B425435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2AA533E5" w14:textId="201FB2E8" w:rsidR="005219FC" w:rsidRPr="001418CE" w:rsidRDefault="005219FC" w:rsidP="00977D80">
                  <w:pP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Cuenta maestra sin aprobación y envío.</w:t>
                  </w:r>
                </w:p>
              </w:tc>
              <w:tc>
                <w:tcPr>
                  <w:tcW w:w="566" w:type="dxa"/>
                </w:tcPr>
                <w:p w14:paraId="1EC4AC57" w14:textId="57DA0BB8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7A143867" w14:textId="0F88C1EE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B34151E" w14:textId="77777777" w:rsidTr="00D72842">
              <w:tc>
                <w:tcPr>
                  <w:tcW w:w="1836" w:type="dxa"/>
                  <w:vMerge w:val="restart"/>
                  <w:vAlign w:val="center"/>
                </w:tcPr>
                <w:p w14:paraId="2049117B" w14:textId="206EF799" w:rsidR="005219FC" w:rsidRPr="001418CE" w:rsidRDefault="005219FC" w:rsidP="00977D80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Información incompleta</w:t>
                  </w:r>
                </w:p>
              </w:tc>
              <w:tc>
                <w:tcPr>
                  <w:tcW w:w="7179" w:type="dxa"/>
                </w:tcPr>
                <w:p w14:paraId="2E305D19" w14:textId="2AA06BB0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Ejecutor sin cuenta maestra registrada.</w:t>
                  </w:r>
                </w:p>
              </w:tc>
              <w:tc>
                <w:tcPr>
                  <w:tcW w:w="566" w:type="dxa"/>
                </w:tcPr>
                <w:p w14:paraId="10705184" w14:textId="63007F76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3FF3E8BB" w14:textId="0C849025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5C185FAB" w14:textId="77777777" w:rsidTr="00D72842">
              <w:tc>
                <w:tcPr>
                  <w:tcW w:w="1836" w:type="dxa"/>
                  <w:vMerge/>
                </w:tcPr>
                <w:p w14:paraId="25D04F7A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4385B278" w14:textId="04C31312" w:rsidR="005219FC" w:rsidRPr="001418CE" w:rsidRDefault="005219FC" w:rsidP="00850FC0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Cuenta maestra de</w:t>
                  </w:r>
                  <w:r w:rsidR="00850FC0"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asignaciones directas </w:t>
                  </w: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AD sin registro en CUENTAS –SGR.</w:t>
                  </w:r>
                </w:p>
              </w:tc>
              <w:tc>
                <w:tcPr>
                  <w:tcW w:w="566" w:type="dxa"/>
                </w:tcPr>
                <w:p w14:paraId="7B1C7371" w14:textId="2526C81B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0D85ABB1" w14:textId="549A9642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32825195" w14:textId="77777777" w:rsidTr="00D72842">
              <w:tc>
                <w:tcPr>
                  <w:tcW w:w="1836" w:type="dxa"/>
                  <w:vMerge/>
                </w:tcPr>
                <w:p w14:paraId="641A54A0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612D71E3" w14:textId="57E35A01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Cuenta maestra de Fondos sin registro en CUENTAS –SGR.</w:t>
                  </w:r>
                </w:p>
              </w:tc>
              <w:tc>
                <w:tcPr>
                  <w:tcW w:w="566" w:type="dxa"/>
                </w:tcPr>
                <w:p w14:paraId="277703A8" w14:textId="5BD77F69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1BD416FB" w14:textId="4983525E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76587EA4" w14:textId="77777777" w:rsidTr="00D72842">
              <w:tc>
                <w:tcPr>
                  <w:tcW w:w="1836" w:type="dxa"/>
                  <w:vMerge/>
                </w:tcPr>
                <w:p w14:paraId="3937F4AF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32B2B6AA" w14:textId="171C7D5E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Cuentas sin rendimientos financieros.</w:t>
                  </w:r>
                </w:p>
              </w:tc>
              <w:tc>
                <w:tcPr>
                  <w:tcW w:w="566" w:type="dxa"/>
                </w:tcPr>
                <w:p w14:paraId="0D16707A" w14:textId="753FC38C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30E5AE32" w14:textId="4DFBCBAC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738432A0" w14:textId="77777777" w:rsidTr="00D72842">
              <w:tc>
                <w:tcPr>
                  <w:tcW w:w="1836" w:type="dxa"/>
                  <w:vMerge/>
                </w:tcPr>
                <w:p w14:paraId="44B6E450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3761AE0D" w14:textId="3A2B884D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“Otros pagos” sin identificar.</w:t>
                  </w:r>
                </w:p>
              </w:tc>
              <w:tc>
                <w:tcPr>
                  <w:tcW w:w="566" w:type="dxa"/>
                </w:tcPr>
                <w:p w14:paraId="395EEC29" w14:textId="2A3DBAFC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0996A6A8" w14:textId="4FC1520F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6A45AC97" w14:textId="77777777" w:rsidTr="00D72842">
              <w:tc>
                <w:tcPr>
                  <w:tcW w:w="1836" w:type="dxa"/>
                  <w:vMerge/>
                </w:tcPr>
                <w:p w14:paraId="10832B7E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132832AE" w14:textId="69F2BEED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Pagos a proyectos no registrados en GESPROY-SGR.</w:t>
                  </w:r>
                </w:p>
              </w:tc>
              <w:tc>
                <w:tcPr>
                  <w:tcW w:w="566" w:type="dxa"/>
                </w:tcPr>
                <w:p w14:paraId="082CEFA4" w14:textId="1D3B2965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3EF2236C" w14:textId="4675FBB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1B0DBA6D" w14:textId="77777777" w:rsidTr="00D72842">
              <w:tc>
                <w:tcPr>
                  <w:tcW w:w="1836" w:type="dxa"/>
                  <w:vMerge/>
                </w:tcPr>
                <w:p w14:paraId="510AC6EB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257E11F2" w14:textId="6F3ADCE5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Egresos a favor de la misma entidad.</w:t>
                  </w:r>
                </w:p>
              </w:tc>
              <w:tc>
                <w:tcPr>
                  <w:tcW w:w="566" w:type="dxa"/>
                </w:tcPr>
                <w:p w14:paraId="70832BF4" w14:textId="01AFC4FD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733A34EF" w14:textId="37467565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547283B5" w14:textId="77777777" w:rsidTr="00D72842">
              <w:tc>
                <w:tcPr>
                  <w:tcW w:w="1836" w:type="dxa"/>
                  <w:vMerge w:val="restart"/>
                  <w:vAlign w:val="center"/>
                </w:tcPr>
                <w:p w14:paraId="0BB02D0D" w14:textId="585BA9CA" w:rsidR="005219FC" w:rsidRPr="001418CE" w:rsidRDefault="005219FC" w:rsidP="00977D80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Información inconsistente</w:t>
                  </w:r>
                </w:p>
              </w:tc>
              <w:tc>
                <w:tcPr>
                  <w:tcW w:w="7179" w:type="dxa"/>
                </w:tcPr>
                <w:p w14:paraId="00BD141C" w14:textId="115880F2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Pagos &gt; valor asignado para “fortalecimiento”.</w:t>
                  </w:r>
                </w:p>
              </w:tc>
              <w:tc>
                <w:tcPr>
                  <w:tcW w:w="566" w:type="dxa"/>
                </w:tcPr>
                <w:p w14:paraId="70B9151D" w14:textId="4F24C15A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076BFA6B" w14:textId="25127C55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4D06C883" w14:textId="77777777" w:rsidTr="00D72842">
              <w:tc>
                <w:tcPr>
                  <w:tcW w:w="1836" w:type="dxa"/>
                  <w:vMerge/>
                </w:tcPr>
                <w:p w14:paraId="5CBDBC6D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75F27CC8" w14:textId="350D4665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Informac</w:t>
                  </w:r>
                  <w:r w:rsidR="009564B7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ión reportada diferente a SPGR</w:t>
                  </w: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6" w:type="dxa"/>
                </w:tcPr>
                <w:p w14:paraId="72AA0707" w14:textId="501A7050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7FDC99D7" w14:textId="51389E26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22CC8688" w14:textId="77777777" w:rsidTr="00D72842">
              <w:tc>
                <w:tcPr>
                  <w:tcW w:w="1836" w:type="dxa"/>
                  <w:vMerge/>
                </w:tcPr>
                <w:p w14:paraId="3333085F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47D4E7DF" w14:textId="1AF31A6C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Redención de inversiones sin registro de su constitución.</w:t>
                  </w:r>
                </w:p>
              </w:tc>
              <w:tc>
                <w:tcPr>
                  <w:tcW w:w="566" w:type="dxa"/>
                </w:tcPr>
                <w:p w14:paraId="4DD03B2A" w14:textId="21539D02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487A9C57" w14:textId="0417E669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14181AC7" w14:textId="77777777" w:rsidTr="00D72842">
              <w:tc>
                <w:tcPr>
                  <w:tcW w:w="1836" w:type="dxa"/>
                  <w:vMerge/>
                </w:tcPr>
                <w:p w14:paraId="6CF9FB79" w14:textId="77777777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179" w:type="dxa"/>
                </w:tcPr>
                <w:p w14:paraId="4D314E03" w14:textId="14B88DDE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Entidades con aprobaciones &gt; distribuciones del SGR.</w:t>
                  </w:r>
                </w:p>
              </w:tc>
              <w:tc>
                <w:tcPr>
                  <w:tcW w:w="566" w:type="dxa"/>
                </w:tcPr>
                <w:p w14:paraId="778AA912" w14:textId="1FBB1771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762" w:type="dxa"/>
                </w:tcPr>
                <w:p w14:paraId="1D850B88" w14:textId="23EEEC04" w:rsidR="005219FC" w:rsidRPr="001418CE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51998590" w14:textId="77777777" w:rsidTr="00D72842">
              <w:tc>
                <w:tcPr>
                  <w:tcW w:w="10343" w:type="dxa"/>
                  <w:gridSpan w:val="4"/>
                </w:tcPr>
                <w:p w14:paraId="106C1267" w14:textId="1254581C" w:rsidR="00FB2BEE" w:rsidRPr="001418CE" w:rsidRDefault="00FB2BEE" w:rsidP="00D72842">
                  <w:pPr>
                    <w:pStyle w:val="Prrafodelista"/>
                    <w:ind w:left="72" w:hanging="72"/>
                    <w:rPr>
                      <w:rFonts w:eastAsia="Times New Roman"/>
                      <w:b/>
                      <w:bCs/>
                      <w:color w:val="auto"/>
                      <w:sz w:val="22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0"/>
                    </w:rPr>
                    <w:t>Relacione el n</w:t>
                  </w:r>
                  <w:r w:rsidR="00850FC0" w:rsidRPr="001418C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0"/>
                    </w:rPr>
                    <w:t>ú</w:t>
                  </w: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0"/>
                    </w:rPr>
                    <w:t xml:space="preserve">mero </w:t>
                  </w:r>
                  <w:r w:rsidR="00850FC0" w:rsidRPr="001418C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0"/>
                    </w:rPr>
                    <w:t>d</w:t>
                  </w: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0"/>
                    </w:rPr>
                    <w:t>e ticket con el que se está dando tr</w:t>
                  </w:r>
                  <w:r w:rsidR="00850FC0" w:rsidRPr="001418C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0"/>
                    </w:rPr>
                    <w:t>á</w:t>
                  </w: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0"/>
                    </w:rPr>
                    <w:t>mite</w:t>
                  </w:r>
                  <w:r w:rsidR="00A24987" w:rsidRPr="001418C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0"/>
                    </w:rPr>
                    <w:t xml:space="preserve"> en la mesa de ayuda</w:t>
                  </w: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0"/>
                    </w:rPr>
                    <w:t xml:space="preserve"> y la respuesta al mismo:</w:t>
                  </w:r>
                </w:p>
                <w:p w14:paraId="536E82B7" w14:textId="7F3670CB" w:rsidR="00FB2BEE" w:rsidRPr="001418CE" w:rsidRDefault="00FB2BEE" w:rsidP="00D72842">
                  <w:pPr>
                    <w:pStyle w:val="Prrafodelista"/>
                    <w:ind w:left="72" w:hanging="72"/>
                    <w:rPr>
                      <w:rFonts w:eastAsia="Times New Roman"/>
                      <w:b/>
                      <w:bCs/>
                      <w:color w:val="auto"/>
                      <w:sz w:val="22"/>
                      <w:szCs w:val="20"/>
                    </w:rPr>
                  </w:pPr>
                </w:p>
              </w:tc>
            </w:tr>
            <w:tr w:rsidR="001418CE" w:rsidRPr="001418CE" w14:paraId="49276DB9" w14:textId="77777777" w:rsidTr="00D72842">
              <w:tc>
                <w:tcPr>
                  <w:tcW w:w="10343" w:type="dxa"/>
                  <w:gridSpan w:val="4"/>
                </w:tcPr>
                <w:p w14:paraId="5110AB5A" w14:textId="77777777" w:rsidR="00D72842" w:rsidRPr="001418CE" w:rsidRDefault="00D72842" w:rsidP="00D72842">
                  <w:pPr>
                    <w:pStyle w:val="Prrafodelista"/>
                    <w:ind w:left="72" w:hanging="72"/>
                    <w:rPr>
                      <w:rFonts w:eastAsia="Times New Roman"/>
                      <w:b/>
                      <w:bCs/>
                      <w:color w:val="auto"/>
                      <w:sz w:val="22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2"/>
                      <w:szCs w:val="20"/>
                    </w:rPr>
                    <w:t>Observaciones:</w:t>
                  </w:r>
                </w:p>
                <w:p w14:paraId="4DA835DE" w14:textId="77777777" w:rsidR="00D72842" w:rsidRPr="001418CE" w:rsidRDefault="00D72842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0ED0A67" w14:textId="591BC526" w:rsidR="00463FFE" w:rsidRPr="001418CE" w:rsidRDefault="00463FFE" w:rsidP="00D72842">
            <w:pPr>
              <w:pStyle w:val="Prrafodelista"/>
              <w:ind w:left="72" w:hanging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</w:tc>
      </w:tr>
      <w:tr w:rsidR="002B7630" w:rsidRPr="00D72842" w14:paraId="728BDAD7" w14:textId="77777777" w:rsidTr="00D72842">
        <w:trPr>
          <w:trHeight w:val="300"/>
        </w:trPr>
        <w:tc>
          <w:tcPr>
            <w:tcW w:w="1077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51CF264" w14:textId="77777777" w:rsidR="0039093C" w:rsidRPr="00D72842" w:rsidRDefault="0039093C" w:rsidP="0039093C">
            <w:pPr>
              <w:pStyle w:val="Prrafodelista"/>
              <w:numPr>
                <w:ilvl w:val="1"/>
                <w:numId w:val="1"/>
              </w:num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RETROALIMENTACIÓN CON EL EJECUTOR </w:t>
            </w:r>
          </w:p>
        </w:tc>
      </w:tr>
      <w:tr w:rsidR="002B7630" w:rsidRPr="00D72842" w14:paraId="03714EA9" w14:textId="77777777" w:rsidTr="00D72842">
        <w:trPr>
          <w:trHeight w:val="920"/>
        </w:trPr>
        <w:tc>
          <w:tcPr>
            <w:tcW w:w="10774" w:type="dxa"/>
            <w:gridSpan w:val="2"/>
            <w:shd w:val="clear" w:color="auto" w:fill="auto"/>
            <w:noWrap/>
            <w:vAlign w:val="bottom"/>
          </w:tcPr>
          <w:p w14:paraId="7A575553" w14:textId="4A565A30" w:rsidR="006C1D48" w:rsidRPr="00D72842" w:rsidRDefault="006C1D48" w:rsidP="00E556C1">
            <w:pPr>
              <w:tabs>
                <w:tab w:val="left" w:pos="284"/>
                <w:tab w:val="left" w:pos="8505"/>
              </w:tabs>
              <w:ind w:right="115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B7630" w:rsidRPr="00D72842" w14:paraId="2ADE9822" w14:textId="77777777" w:rsidTr="00D72842">
        <w:trPr>
          <w:trHeight w:val="300"/>
        </w:trPr>
        <w:tc>
          <w:tcPr>
            <w:tcW w:w="10774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CE36676" w14:textId="491D2306" w:rsidR="0039093C" w:rsidRPr="00D72842" w:rsidRDefault="00BD3405" w:rsidP="00BD3405">
            <w:pPr>
              <w:pStyle w:val="Prrafodelista"/>
              <w:numPr>
                <w:ilvl w:val="1"/>
                <w:numId w:val="1"/>
              </w:numP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SITUACIONES RELEVANTES DEL PROYECTO</w:t>
            </w:r>
            <w:r w:rsidR="00960F23"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63FFE"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DURANTE EL TRIMESTRE</w:t>
            </w:r>
          </w:p>
        </w:tc>
      </w:tr>
      <w:tr w:rsidR="002B7630" w:rsidRPr="00D72842" w14:paraId="7D215DE8" w14:textId="77777777" w:rsidTr="00D72842">
        <w:trPr>
          <w:trHeight w:val="920"/>
        </w:trPr>
        <w:tc>
          <w:tcPr>
            <w:tcW w:w="10774" w:type="dxa"/>
            <w:gridSpan w:val="2"/>
            <w:shd w:val="clear" w:color="auto" w:fill="auto"/>
            <w:noWrap/>
            <w:vAlign w:val="bottom"/>
            <w:hideMark/>
          </w:tcPr>
          <w:p w14:paraId="387F0CF8" w14:textId="233B718A" w:rsidR="00110395" w:rsidRPr="00D72842" w:rsidRDefault="00110395" w:rsidP="00E556C1">
            <w:pPr>
              <w:tabs>
                <w:tab w:val="left" w:pos="284"/>
                <w:tab w:val="left" w:pos="8505"/>
              </w:tabs>
              <w:ind w:right="115"/>
              <w:rPr>
                <w:b/>
                <w:color w:val="auto"/>
                <w:sz w:val="20"/>
                <w:szCs w:val="20"/>
              </w:rPr>
            </w:pPr>
          </w:p>
        </w:tc>
      </w:tr>
      <w:tr w:rsidR="002B7630" w:rsidRPr="00D72842" w14:paraId="5B0A49F2" w14:textId="77777777" w:rsidTr="00D72842">
        <w:trPr>
          <w:trHeight w:val="320"/>
        </w:trPr>
        <w:tc>
          <w:tcPr>
            <w:tcW w:w="10774" w:type="dxa"/>
            <w:gridSpan w:val="2"/>
            <w:shd w:val="clear" w:color="auto" w:fill="D9D9D9" w:themeFill="background1" w:themeFillShade="D9"/>
            <w:noWrap/>
            <w:vAlign w:val="bottom"/>
          </w:tcPr>
          <w:p w14:paraId="5801E064" w14:textId="19FFC3E5" w:rsidR="00960F23" w:rsidRPr="00D72842" w:rsidRDefault="00960F23" w:rsidP="00BD3405">
            <w:pPr>
              <w:pStyle w:val="Prrafodelista"/>
              <w:numPr>
                <w:ilvl w:val="1"/>
                <w:numId w:val="1"/>
              </w:numPr>
              <w:jc w:val="left"/>
              <w:rPr>
                <w:b/>
                <w:color w:val="auto"/>
                <w:sz w:val="20"/>
                <w:szCs w:val="20"/>
              </w:rPr>
            </w:pP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 </w:t>
            </w:r>
            <w:r w:rsidR="00582204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MODIFICACIONES O </w:t>
            </w:r>
            <w:r w:rsidR="00BD3405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AJUSTES AL PROYECTO</w:t>
            </w:r>
            <w:r w:rsidR="00503065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APROBADO </w:t>
            </w:r>
            <w:r w:rsidR="00BD3405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2B7630" w:rsidRPr="00D72842" w14:paraId="27D597F9" w14:textId="77777777" w:rsidTr="00D72842">
        <w:trPr>
          <w:trHeight w:val="857"/>
        </w:trPr>
        <w:tc>
          <w:tcPr>
            <w:tcW w:w="10774" w:type="dxa"/>
            <w:gridSpan w:val="2"/>
            <w:shd w:val="clear" w:color="auto" w:fill="auto"/>
            <w:noWrap/>
            <w:vAlign w:val="bottom"/>
          </w:tcPr>
          <w:p w14:paraId="31F724B5" w14:textId="43494312" w:rsidR="00582204" w:rsidRPr="00D72842" w:rsidRDefault="000013EE" w:rsidP="00582204">
            <w:pPr>
              <w:tabs>
                <w:tab w:val="left" w:pos="284"/>
                <w:tab w:val="left" w:pos="8505"/>
              </w:tabs>
              <w:ind w:right="115"/>
              <w:rPr>
                <w:rFonts w:eastAsia="Times New Roman"/>
                <w:color w:val="auto"/>
                <w:sz w:val="20"/>
                <w:szCs w:val="20"/>
                <w:lang w:eastAsia="es-CO"/>
              </w:rPr>
            </w:pP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eastAsia="es-CO"/>
              </w:rPr>
              <w:lastRenderedPageBreak/>
              <w:t>MODIFICACIÓN EN LA PLATAFORMA</w:t>
            </w:r>
            <w:r w:rsidR="00582204" w:rsidRPr="00D72842">
              <w:rPr>
                <w:rFonts w:eastAsia="Times New Roman"/>
                <w:b/>
                <w:color w:val="auto"/>
                <w:sz w:val="20"/>
                <w:szCs w:val="20"/>
                <w:lang w:eastAsia="es-CO"/>
              </w:rPr>
              <w:t>:</w:t>
            </w:r>
            <w:r w:rsidR="00582204" w:rsidRPr="00D72842">
              <w:rPr>
                <w:rFonts w:eastAsia="Times New Roman"/>
                <w:color w:val="auto"/>
                <w:sz w:val="20"/>
                <w:szCs w:val="20"/>
                <w:lang w:eastAsia="es-CO"/>
              </w:rPr>
              <w:t xml:space="preserve">  Especificar el tipo de modificación y la fecha</w:t>
            </w:r>
          </w:p>
          <w:p w14:paraId="3E9A8A59" w14:textId="77777777" w:rsidR="0010208A" w:rsidRPr="00D72842" w:rsidRDefault="0010208A" w:rsidP="00582204">
            <w:pPr>
              <w:tabs>
                <w:tab w:val="left" w:pos="284"/>
                <w:tab w:val="left" w:pos="8505"/>
              </w:tabs>
              <w:ind w:right="115"/>
              <w:rPr>
                <w:rFonts w:eastAsia="Times New Roman"/>
                <w:b/>
                <w:color w:val="auto"/>
                <w:sz w:val="20"/>
                <w:szCs w:val="20"/>
                <w:lang w:eastAsia="es-CO"/>
              </w:rPr>
            </w:pPr>
          </w:p>
          <w:p w14:paraId="548906C5" w14:textId="1AB6ABB8" w:rsidR="004049DF" w:rsidRPr="00D72842" w:rsidRDefault="000013EE" w:rsidP="00582204">
            <w:pPr>
              <w:tabs>
                <w:tab w:val="left" w:pos="284"/>
                <w:tab w:val="left" w:pos="8505"/>
              </w:tabs>
              <w:ind w:right="115"/>
              <w:rPr>
                <w:b/>
                <w:color w:val="auto"/>
                <w:sz w:val="20"/>
                <w:szCs w:val="20"/>
              </w:rPr>
            </w:pP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eastAsia="es-CO"/>
              </w:rPr>
              <w:t>AJUSTE APROBADO:</w:t>
            </w:r>
            <w:r w:rsidRPr="00D72842">
              <w:rPr>
                <w:rFonts w:eastAsia="Times New Roman"/>
                <w:color w:val="auto"/>
                <w:sz w:val="20"/>
                <w:szCs w:val="20"/>
                <w:lang w:eastAsia="es-CO"/>
              </w:rPr>
              <w:t xml:space="preserve">  </w:t>
            </w:r>
            <w:r w:rsidR="00582204" w:rsidRPr="00D72842">
              <w:rPr>
                <w:rFonts w:eastAsia="Times New Roman"/>
                <w:color w:val="auto"/>
                <w:sz w:val="20"/>
                <w:szCs w:val="20"/>
                <w:lang w:eastAsia="es-CO"/>
              </w:rPr>
              <w:t>Especificar la razón del ajuste y fecha de aprobación</w:t>
            </w:r>
          </w:p>
        </w:tc>
      </w:tr>
    </w:tbl>
    <w:p w14:paraId="041C88FE" w14:textId="11304F31" w:rsidR="00597098" w:rsidRPr="00D72842" w:rsidRDefault="00597098" w:rsidP="00861BD4">
      <w:pPr>
        <w:rPr>
          <w:b/>
          <w:color w:val="auto"/>
          <w:sz w:val="20"/>
          <w:szCs w:val="20"/>
        </w:rPr>
      </w:pPr>
    </w:p>
    <w:p w14:paraId="055AD73B" w14:textId="08FFB067" w:rsidR="00132C12" w:rsidRPr="00D72842" w:rsidRDefault="00132C12" w:rsidP="00861BD4">
      <w:pPr>
        <w:rPr>
          <w:b/>
          <w:color w:val="auto"/>
          <w:sz w:val="20"/>
          <w:szCs w:val="20"/>
        </w:rPr>
      </w:pPr>
    </w:p>
    <w:p w14:paraId="541F1B36" w14:textId="77777777" w:rsidR="00132C12" w:rsidRPr="00D72842" w:rsidRDefault="00132C12" w:rsidP="00861BD4">
      <w:pPr>
        <w:rPr>
          <w:b/>
          <w:color w:val="auto"/>
          <w:sz w:val="20"/>
          <w:szCs w:val="20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1842"/>
        <w:gridCol w:w="1843"/>
        <w:gridCol w:w="1559"/>
        <w:gridCol w:w="1493"/>
      </w:tblGrid>
      <w:tr w:rsidR="002B7630" w:rsidRPr="00D72842" w14:paraId="47BA3DAA" w14:textId="77777777" w:rsidTr="00D72842">
        <w:trPr>
          <w:trHeight w:val="300"/>
        </w:trPr>
        <w:tc>
          <w:tcPr>
            <w:tcW w:w="10774" w:type="dxa"/>
            <w:gridSpan w:val="5"/>
            <w:shd w:val="clear" w:color="auto" w:fill="E7E6E6" w:themeFill="background2"/>
            <w:noWrap/>
            <w:vAlign w:val="center"/>
          </w:tcPr>
          <w:p w14:paraId="55C0278D" w14:textId="44A5103E" w:rsidR="00D20AA5" w:rsidRPr="00D72842" w:rsidRDefault="00D20AA5" w:rsidP="00D20AA5">
            <w:pPr>
              <w:pStyle w:val="Prrafodelista"/>
              <w:numPr>
                <w:ilvl w:val="1"/>
                <w:numId w:val="1"/>
              </w:num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AVANCE DEL PROYECTO</w:t>
            </w:r>
            <w:r w:rsidR="00960F23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EN EL TRIMESTRE </w:t>
            </w:r>
          </w:p>
        </w:tc>
      </w:tr>
      <w:tr w:rsidR="002B7630" w:rsidRPr="00D72842" w14:paraId="7BAA8AFE" w14:textId="77777777" w:rsidTr="00D72842">
        <w:trPr>
          <w:trHeight w:val="300"/>
        </w:trPr>
        <w:tc>
          <w:tcPr>
            <w:tcW w:w="10774" w:type="dxa"/>
            <w:gridSpan w:val="5"/>
            <w:shd w:val="clear" w:color="auto" w:fill="auto"/>
            <w:noWrap/>
            <w:vAlign w:val="center"/>
            <w:hideMark/>
          </w:tcPr>
          <w:p w14:paraId="4EDC7CBF" w14:textId="38F1B899" w:rsidR="007E6CC9" w:rsidRPr="00D72842" w:rsidRDefault="007E6CC9" w:rsidP="006C4CFC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Producto</w:t>
            </w:r>
            <w:r w:rsidR="009C7BC8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MGA</w:t>
            </w: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: </w:t>
            </w:r>
            <w:r w:rsidR="003F6AB3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Documentos de lineamientos técnicos</w:t>
            </w:r>
          </w:p>
        </w:tc>
      </w:tr>
      <w:tr w:rsidR="002B7630" w:rsidRPr="00D72842" w14:paraId="46BCAE0B" w14:textId="77777777" w:rsidTr="00D72842">
        <w:trPr>
          <w:trHeight w:val="300"/>
        </w:trPr>
        <w:tc>
          <w:tcPr>
            <w:tcW w:w="4037" w:type="dxa"/>
            <w:shd w:val="clear" w:color="000000" w:fill="E7E6E6"/>
            <w:noWrap/>
            <w:vAlign w:val="center"/>
            <w:hideMark/>
          </w:tcPr>
          <w:p w14:paraId="58A329C8" w14:textId="58042CC4" w:rsidR="007E6CC9" w:rsidRPr="00D72842" w:rsidRDefault="007E6CC9" w:rsidP="007E6CC9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ES_tradnl" w:eastAsia="es-CO"/>
              </w:rPr>
              <w:t>Actividad</w:t>
            </w:r>
            <w:r w:rsidR="009C7BC8"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ES_tradnl" w:eastAsia="es-CO"/>
              </w:rPr>
              <w:t xml:space="preserve"> MGA</w:t>
            </w:r>
          </w:p>
        </w:tc>
        <w:tc>
          <w:tcPr>
            <w:tcW w:w="1842" w:type="dxa"/>
            <w:shd w:val="clear" w:color="000000" w:fill="E7E6E6"/>
            <w:noWrap/>
            <w:vAlign w:val="center"/>
            <w:hideMark/>
          </w:tcPr>
          <w:p w14:paraId="0686D313" w14:textId="77777777" w:rsidR="007E6CC9" w:rsidRPr="00D72842" w:rsidRDefault="007E6CC9" w:rsidP="007E6CC9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ES_tradnl" w:eastAsia="es-CO"/>
              </w:rPr>
              <w:t>Unidad</w:t>
            </w:r>
          </w:p>
        </w:tc>
        <w:tc>
          <w:tcPr>
            <w:tcW w:w="1843" w:type="dxa"/>
            <w:shd w:val="clear" w:color="000000" w:fill="E7E6E6"/>
            <w:noWrap/>
            <w:vAlign w:val="center"/>
            <w:hideMark/>
          </w:tcPr>
          <w:p w14:paraId="7D5C2537" w14:textId="77777777" w:rsidR="007E6CC9" w:rsidRPr="00D72842" w:rsidRDefault="007E6CC9" w:rsidP="007E6CC9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Programado a la fecha</w:t>
            </w:r>
          </w:p>
        </w:tc>
        <w:tc>
          <w:tcPr>
            <w:tcW w:w="1559" w:type="dxa"/>
            <w:shd w:val="clear" w:color="000000" w:fill="E7E6E6"/>
            <w:noWrap/>
            <w:vAlign w:val="center"/>
            <w:hideMark/>
          </w:tcPr>
          <w:p w14:paraId="530C9A5A" w14:textId="77777777" w:rsidR="007E6CC9" w:rsidRPr="00D72842" w:rsidRDefault="00E82792" w:rsidP="007E6CC9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ES_tradnl" w:eastAsia="es-CO"/>
              </w:rPr>
              <w:t>E</w:t>
            </w:r>
            <w:r w:rsidR="007E6CC9"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ES_tradnl" w:eastAsia="es-CO"/>
              </w:rPr>
              <w:t>jecutado a la fecha</w:t>
            </w:r>
          </w:p>
        </w:tc>
        <w:tc>
          <w:tcPr>
            <w:tcW w:w="1493" w:type="dxa"/>
            <w:shd w:val="clear" w:color="000000" w:fill="E7E6E6"/>
            <w:noWrap/>
            <w:vAlign w:val="center"/>
            <w:hideMark/>
          </w:tcPr>
          <w:p w14:paraId="258A53C7" w14:textId="77777777" w:rsidR="007E6CC9" w:rsidRPr="00D72842" w:rsidRDefault="00E82792" w:rsidP="00E82792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Di</w:t>
            </w:r>
            <w:r w:rsidR="007E6CC9"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ferencia</w:t>
            </w:r>
          </w:p>
        </w:tc>
      </w:tr>
      <w:tr w:rsidR="002B7630" w:rsidRPr="00D72842" w14:paraId="4B59BA1C" w14:textId="77777777" w:rsidTr="00D72842">
        <w:trPr>
          <w:trHeight w:val="300"/>
        </w:trPr>
        <w:tc>
          <w:tcPr>
            <w:tcW w:w="4037" w:type="dxa"/>
            <w:shd w:val="clear" w:color="auto" w:fill="auto"/>
            <w:noWrap/>
            <w:vAlign w:val="bottom"/>
          </w:tcPr>
          <w:p w14:paraId="4F6DB10A" w14:textId="0F5C5013" w:rsidR="003F6AB3" w:rsidRPr="00D72842" w:rsidRDefault="003F6AB3" w:rsidP="003F6AB3">
            <w:pPr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2DACB1" w14:textId="2BD46CBD" w:rsidR="003F6AB3" w:rsidRPr="00D72842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46D6E4" w14:textId="6E0408D9" w:rsidR="003F6AB3" w:rsidRPr="00D72842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AEEBCE" w14:textId="00FC66E5" w:rsidR="003F6AB3" w:rsidRPr="00D72842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A9904CB" w14:textId="77777777" w:rsidR="003F6AB3" w:rsidRPr="00D72842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2B7630" w:rsidRPr="00973B96" w14:paraId="3EE508CB" w14:textId="77777777" w:rsidTr="00D72842">
        <w:trPr>
          <w:trHeight w:val="315"/>
        </w:trPr>
        <w:tc>
          <w:tcPr>
            <w:tcW w:w="4037" w:type="dxa"/>
            <w:shd w:val="clear" w:color="auto" w:fill="auto"/>
            <w:noWrap/>
            <w:vAlign w:val="bottom"/>
          </w:tcPr>
          <w:p w14:paraId="4C45A042" w14:textId="476D8001" w:rsidR="003F6AB3" w:rsidRPr="00973B96" w:rsidRDefault="003F6AB3" w:rsidP="003F6AB3">
            <w:pPr>
              <w:rPr>
                <w:rFonts w:eastAsia="Times New Roman"/>
                <w:b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621E6E2" w14:textId="37FEDCE8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A33CF2" w14:textId="42F12400" w:rsidR="003F6AB3" w:rsidRPr="00973B96" w:rsidRDefault="003F6AB3" w:rsidP="009A62A5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660FBD" w14:textId="285E4105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876C15E" w14:textId="6378B255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</w:tr>
      <w:tr w:rsidR="002B7630" w:rsidRPr="00973B96" w14:paraId="5CF22481" w14:textId="77777777" w:rsidTr="00D72842">
        <w:trPr>
          <w:trHeight w:val="315"/>
        </w:trPr>
        <w:tc>
          <w:tcPr>
            <w:tcW w:w="4037" w:type="dxa"/>
            <w:shd w:val="clear" w:color="auto" w:fill="auto"/>
            <w:noWrap/>
            <w:vAlign w:val="bottom"/>
          </w:tcPr>
          <w:p w14:paraId="738F1ED2" w14:textId="01584F57" w:rsidR="003F6AB3" w:rsidRPr="00973B96" w:rsidRDefault="003F6AB3" w:rsidP="003F6AB3">
            <w:pPr>
              <w:rPr>
                <w:rFonts w:eastAsia="Times New Roman"/>
                <w:b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49E5EA4" w14:textId="3FE2F831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A19943" w14:textId="5D87DAD5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817776" w14:textId="4ACE0AF9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5D08E5B" w14:textId="4ED48A64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</w:tr>
      <w:tr w:rsidR="002B7630" w:rsidRPr="00973B96" w14:paraId="1528AAD2" w14:textId="77777777" w:rsidTr="00D72842">
        <w:trPr>
          <w:trHeight w:val="315"/>
        </w:trPr>
        <w:tc>
          <w:tcPr>
            <w:tcW w:w="4037" w:type="dxa"/>
            <w:shd w:val="clear" w:color="auto" w:fill="auto"/>
            <w:noWrap/>
            <w:vAlign w:val="bottom"/>
          </w:tcPr>
          <w:p w14:paraId="506F54FC" w14:textId="413A5CE0" w:rsidR="003F6AB3" w:rsidRPr="00973B96" w:rsidRDefault="003F6AB3" w:rsidP="003F6AB3">
            <w:pPr>
              <w:rPr>
                <w:rFonts w:eastAsia="Times New Roman"/>
                <w:b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A1C2581" w14:textId="1F0295D2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D7BD87" w14:textId="3342A6B7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8E9A97" w14:textId="74C7E254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0CD75AF" w14:textId="33E8606C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</w:tr>
      <w:tr w:rsidR="002B7630" w:rsidRPr="00973B96" w14:paraId="1C3546AE" w14:textId="77777777" w:rsidTr="00D72842">
        <w:trPr>
          <w:trHeight w:val="315"/>
        </w:trPr>
        <w:tc>
          <w:tcPr>
            <w:tcW w:w="4037" w:type="dxa"/>
            <w:shd w:val="clear" w:color="auto" w:fill="auto"/>
            <w:noWrap/>
            <w:vAlign w:val="bottom"/>
          </w:tcPr>
          <w:p w14:paraId="542DF1A9" w14:textId="4FCF2758" w:rsidR="00B40E76" w:rsidRPr="00973B96" w:rsidRDefault="00B40E76" w:rsidP="00B40E76">
            <w:pPr>
              <w:rPr>
                <w:rFonts w:eastAsia="Times New Roman"/>
                <w:b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19CC327" w14:textId="4164B70C" w:rsidR="00B40E76" w:rsidRPr="00973B96" w:rsidRDefault="00B40E76" w:rsidP="00B40E76">
            <w:pPr>
              <w:ind w:left="708" w:hanging="708"/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F77213" w14:textId="62ED3705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E04AF9" w14:textId="4EA67542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7A91271" w14:textId="7709D111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</w:tr>
      <w:tr w:rsidR="002B7630" w:rsidRPr="00973B96" w14:paraId="10E85119" w14:textId="77777777" w:rsidTr="00D72842">
        <w:trPr>
          <w:trHeight w:val="300"/>
        </w:trPr>
        <w:tc>
          <w:tcPr>
            <w:tcW w:w="4037" w:type="dxa"/>
            <w:shd w:val="clear" w:color="auto" w:fill="auto"/>
            <w:noWrap/>
            <w:vAlign w:val="bottom"/>
          </w:tcPr>
          <w:p w14:paraId="42E53B95" w14:textId="10EA9F0C" w:rsidR="00B40E76" w:rsidRPr="00973B96" w:rsidRDefault="00B40E76" w:rsidP="00B40E76">
            <w:pPr>
              <w:rPr>
                <w:rFonts w:eastAsia="Times New Roman"/>
                <w:b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F2B89B5" w14:textId="462EEA98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4EE900" w14:textId="06A36A3A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4D95C5" w14:textId="01932FF5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5776847" w14:textId="59252898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</w:tr>
      <w:tr w:rsidR="002B7630" w:rsidRPr="00973B96" w14:paraId="6DB6965F" w14:textId="77777777" w:rsidTr="00D72842">
        <w:trPr>
          <w:trHeight w:val="300"/>
        </w:trPr>
        <w:tc>
          <w:tcPr>
            <w:tcW w:w="10774" w:type="dxa"/>
            <w:gridSpan w:val="5"/>
            <w:shd w:val="clear" w:color="auto" w:fill="auto"/>
            <w:noWrap/>
            <w:vAlign w:val="center"/>
          </w:tcPr>
          <w:p w14:paraId="3E8AD736" w14:textId="5D519C1F" w:rsidR="00E556C1" w:rsidRPr="00973B96" w:rsidRDefault="003F6AB3" w:rsidP="00E556C1">
            <w:pPr>
              <w:ind w:right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  <w:r w:rsidRPr="00973B96">
              <w:rPr>
                <w:rFonts w:eastAsia="Times New Roman"/>
                <w:b/>
                <w:bCs/>
                <w:color w:val="auto"/>
                <w:sz w:val="22"/>
                <w:szCs w:val="20"/>
              </w:rPr>
              <w:t xml:space="preserve">Observaciones: </w:t>
            </w:r>
          </w:p>
          <w:p w14:paraId="09D93AEF" w14:textId="13E45113" w:rsidR="00B40E76" w:rsidRPr="00973B96" w:rsidRDefault="00B40E76" w:rsidP="00B40E76">
            <w:pPr>
              <w:ind w:right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</w:tc>
      </w:tr>
    </w:tbl>
    <w:p w14:paraId="528E2222" w14:textId="4455EA99" w:rsidR="009A62A5" w:rsidRDefault="00B40E76" w:rsidP="00D72842">
      <w:pPr>
        <w:ind w:left="-142" w:right="-943" w:hanging="567"/>
        <w:rPr>
          <w:rFonts w:eastAsia="Times New Roman"/>
          <w:b/>
          <w:color w:val="auto"/>
          <w:sz w:val="22"/>
          <w:szCs w:val="20"/>
          <w:lang w:val="es-CO" w:eastAsia="es-CO"/>
        </w:rPr>
      </w:pPr>
      <w:r w:rsidRPr="00973B96">
        <w:rPr>
          <w:rFonts w:eastAsia="Times New Roman"/>
          <w:b/>
          <w:color w:val="auto"/>
          <w:sz w:val="22"/>
          <w:szCs w:val="20"/>
          <w:lang w:val="es-CO" w:eastAsia="es-CO"/>
        </w:rPr>
        <w:t xml:space="preserve">Fuente: </w:t>
      </w:r>
    </w:p>
    <w:p w14:paraId="7653B8EF" w14:textId="77777777" w:rsidR="00A921A5" w:rsidRDefault="00A921A5" w:rsidP="00F85601">
      <w:pPr>
        <w:ind w:left="-142" w:right="-943" w:hanging="142"/>
        <w:rPr>
          <w:rFonts w:eastAsia="Times New Roman"/>
          <w:b/>
          <w:color w:val="auto"/>
          <w:sz w:val="22"/>
          <w:szCs w:val="20"/>
          <w:lang w:val="es-CO" w:eastAsia="es-CO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6"/>
      </w:tblGrid>
      <w:tr w:rsidR="00A921A5" w:rsidRPr="00D72842" w14:paraId="6AD54235" w14:textId="77777777" w:rsidTr="00D72842">
        <w:trPr>
          <w:trHeight w:val="300"/>
        </w:trPr>
        <w:tc>
          <w:tcPr>
            <w:tcW w:w="10916" w:type="dxa"/>
            <w:shd w:val="clear" w:color="auto" w:fill="E7E6E6" w:themeFill="background2"/>
            <w:noWrap/>
            <w:vAlign w:val="center"/>
          </w:tcPr>
          <w:p w14:paraId="4565BB75" w14:textId="6C32DCF6" w:rsidR="00A921A5" w:rsidRPr="00D72842" w:rsidRDefault="00A921A5" w:rsidP="00A921A5">
            <w:pPr>
              <w:pStyle w:val="Prrafodelista"/>
              <w:numPr>
                <w:ilvl w:val="1"/>
                <w:numId w:val="24"/>
              </w:num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          INDICADORES DE DESEMPEÑO EN LA EFICIENCIA</w:t>
            </w:r>
          </w:p>
        </w:tc>
      </w:tr>
      <w:tr w:rsidR="001418CE" w:rsidRPr="001418CE" w14:paraId="1B2FA158" w14:textId="77777777" w:rsidTr="00D72842">
        <w:trPr>
          <w:trHeight w:val="647"/>
        </w:trPr>
        <w:tc>
          <w:tcPr>
            <w:tcW w:w="10916" w:type="dxa"/>
            <w:shd w:val="clear" w:color="auto" w:fill="auto"/>
            <w:noWrap/>
            <w:vAlign w:val="center"/>
            <w:hideMark/>
          </w:tcPr>
          <w:p w14:paraId="1259D43B" w14:textId="72132815" w:rsidR="00A921A5" w:rsidRPr="001418CE" w:rsidRDefault="00A921A5" w:rsidP="00A921A5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Curva S</w:t>
            </w:r>
            <w:r w:rsidR="00F36C53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(Adjunte </w:t>
            </w:r>
            <w:r w:rsidR="002A54F1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registro fotográfico tomado de </w:t>
            </w:r>
            <w:proofErr w:type="spellStart"/>
            <w:r w:rsidR="002A54F1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Gesproy</w:t>
            </w:r>
            <w:proofErr w:type="spellEnd"/>
            <w:r w:rsidR="002A54F1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</w:t>
            </w:r>
            <w:r w:rsidR="00F36C53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y describa la situación)</w:t>
            </w:r>
          </w:p>
        </w:tc>
      </w:tr>
      <w:tr w:rsidR="001418CE" w:rsidRPr="001418CE" w14:paraId="59F8C18A" w14:textId="77777777" w:rsidTr="00D72842">
        <w:trPr>
          <w:trHeight w:val="288"/>
        </w:trPr>
        <w:tc>
          <w:tcPr>
            <w:tcW w:w="10916" w:type="dxa"/>
            <w:shd w:val="clear" w:color="auto" w:fill="auto"/>
            <w:noWrap/>
            <w:vAlign w:val="center"/>
          </w:tcPr>
          <w:p w14:paraId="12CCE84E" w14:textId="3725B6BB" w:rsidR="00A921A5" w:rsidRPr="001418CE" w:rsidRDefault="00A921A5" w:rsidP="00A921A5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Observaciones:</w:t>
            </w:r>
          </w:p>
        </w:tc>
      </w:tr>
    </w:tbl>
    <w:p w14:paraId="75B60203" w14:textId="77777777" w:rsidR="00A921A5" w:rsidRPr="001418CE" w:rsidRDefault="00A921A5" w:rsidP="00F85601">
      <w:pPr>
        <w:ind w:left="-142" w:right="-943" w:hanging="142"/>
        <w:rPr>
          <w:rFonts w:eastAsia="Times New Roman"/>
          <w:b/>
          <w:color w:val="auto"/>
          <w:sz w:val="20"/>
          <w:szCs w:val="20"/>
          <w:lang w:val="es-CO" w:eastAsia="es-CO"/>
        </w:rPr>
      </w:pPr>
    </w:p>
    <w:tbl>
      <w:tblPr>
        <w:tblW w:w="615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4"/>
        <w:gridCol w:w="24"/>
      </w:tblGrid>
      <w:tr w:rsidR="001418CE" w:rsidRPr="001418CE" w14:paraId="6E89D2A9" w14:textId="23873D90" w:rsidTr="00D72842">
        <w:trPr>
          <w:trHeight w:val="300"/>
        </w:trPr>
        <w:tc>
          <w:tcPr>
            <w:tcW w:w="5000" w:type="pct"/>
            <w:gridSpan w:val="2"/>
            <w:shd w:val="clear" w:color="auto" w:fill="E7E6E6" w:themeFill="background2"/>
            <w:noWrap/>
            <w:vAlign w:val="center"/>
          </w:tcPr>
          <w:p w14:paraId="165195A8" w14:textId="1BE544E4" w:rsidR="00D47D16" w:rsidRPr="001418CE" w:rsidRDefault="00D47D16" w:rsidP="00A921A5">
            <w:pPr>
              <w:pStyle w:val="Prrafodelista"/>
              <w:numPr>
                <w:ilvl w:val="1"/>
                <w:numId w:val="24"/>
              </w:num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Porcentaje de Avance Físico por Entregables del Proyecto</w:t>
            </w:r>
          </w:p>
        </w:tc>
      </w:tr>
      <w:tr w:rsidR="001418CE" w:rsidRPr="001418CE" w14:paraId="3951A6F0" w14:textId="77777777" w:rsidTr="00D72842">
        <w:trPr>
          <w:trHeight w:val="300"/>
        </w:trPr>
        <w:tc>
          <w:tcPr>
            <w:tcW w:w="5000" w:type="pct"/>
            <w:gridSpan w:val="2"/>
            <w:shd w:val="clear" w:color="auto" w:fill="E7E6E6" w:themeFill="background2"/>
            <w:noWrap/>
            <w:vAlign w:val="center"/>
          </w:tcPr>
          <w:p w14:paraId="06CE7455" w14:textId="4611F013" w:rsidR="005219FC" w:rsidRPr="001418CE" w:rsidRDefault="005219FC" w:rsidP="00FB2BEE">
            <w:pPr>
              <w:pStyle w:val="Prrafodelista"/>
              <w:numPr>
                <w:ilvl w:val="1"/>
                <w:numId w:val="24"/>
              </w:num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Índice de gestión de proyectos IGPR</w:t>
            </w:r>
            <w:r w:rsidR="008A2238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</w:t>
            </w:r>
            <w:r w:rsidR="00FB2BEE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con corte al trimestre de seguimiento actual</w:t>
            </w:r>
          </w:p>
        </w:tc>
      </w:tr>
      <w:tr w:rsidR="001418CE" w:rsidRPr="001418CE" w14:paraId="7C53B06D" w14:textId="77777777" w:rsidTr="00D72842">
        <w:trPr>
          <w:gridAfter w:val="1"/>
          <w:wAfter w:w="11" w:type="pct"/>
          <w:trHeight w:val="563"/>
        </w:trPr>
        <w:tc>
          <w:tcPr>
            <w:tcW w:w="4989" w:type="pct"/>
            <w:shd w:val="clear" w:color="auto" w:fill="auto"/>
            <w:noWrap/>
          </w:tcPr>
          <w:p w14:paraId="64B8CB9F" w14:textId="77777777" w:rsidR="00850D22" w:rsidRPr="001418CE" w:rsidRDefault="00850D22" w:rsidP="00850D22">
            <w:pPr>
              <w:pStyle w:val="Prrafodelista"/>
              <w:ind w:left="144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  <w:tbl>
            <w:tblPr>
              <w:tblStyle w:val="Tablaconcuadrcula"/>
              <w:tblW w:w="9495" w:type="dxa"/>
              <w:tblInd w:w="338" w:type="dxa"/>
              <w:tblLayout w:type="fixed"/>
              <w:tblLook w:val="04A0" w:firstRow="1" w:lastRow="0" w:firstColumn="1" w:lastColumn="0" w:noHBand="0" w:noVBand="1"/>
            </w:tblPr>
            <w:tblGrid>
              <w:gridCol w:w="1628"/>
              <w:gridCol w:w="2024"/>
              <w:gridCol w:w="563"/>
              <w:gridCol w:w="591"/>
              <w:gridCol w:w="1560"/>
              <w:gridCol w:w="1930"/>
              <w:gridCol w:w="563"/>
              <w:gridCol w:w="636"/>
            </w:tblGrid>
            <w:tr w:rsidR="001418CE" w:rsidRPr="001418CE" w14:paraId="25F02469" w14:textId="74384B74" w:rsidTr="005219FC">
              <w:trPr>
                <w:trHeight w:val="113"/>
              </w:trPr>
              <w:tc>
                <w:tcPr>
                  <w:tcW w:w="4770" w:type="dxa"/>
                  <w:gridSpan w:val="4"/>
                  <w:shd w:val="clear" w:color="auto" w:fill="D9D9D9" w:themeFill="background1" w:themeFillShade="D9"/>
                </w:tcPr>
                <w:p w14:paraId="29A6A9BF" w14:textId="7BC94474" w:rsidR="00C537FC" w:rsidRPr="001418CE" w:rsidRDefault="00C537FC" w:rsidP="00850D22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Gestión Administrativa</w:t>
                  </w:r>
                </w:p>
              </w:tc>
              <w:tc>
                <w:tcPr>
                  <w:tcW w:w="4725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2EB3949B" w14:textId="544C2960" w:rsidR="00C537FC" w:rsidRPr="001418CE" w:rsidRDefault="00C537FC" w:rsidP="00850D22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Gestión del Desempeño</w:t>
                  </w:r>
                </w:p>
              </w:tc>
            </w:tr>
            <w:tr w:rsidR="001418CE" w:rsidRPr="001418CE" w14:paraId="257A4D56" w14:textId="3A58D4B4" w:rsidTr="005219FC">
              <w:trPr>
                <w:trHeight w:val="113"/>
              </w:trPr>
              <w:tc>
                <w:tcPr>
                  <w:tcW w:w="3611" w:type="dxa"/>
                  <w:gridSpan w:val="2"/>
                  <w:vMerge w:val="restart"/>
                  <w:shd w:val="clear" w:color="auto" w:fill="D9D9D9" w:themeFill="background1" w:themeFillShade="D9"/>
                </w:tcPr>
                <w:p w14:paraId="4230792A" w14:textId="77777777" w:rsidR="00C537FC" w:rsidRPr="001418CE" w:rsidRDefault="00C537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159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8A50B09" w14:textId="77179D6D" w:rsidR="00C537FC" w:rsidRPr="001418CE" w:rsidRDefault="00C537FC" w:rsidP="00C537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Cumplió</w:t>
                  </w:r>
                </w:p>
              </w:tc>
              <w:tc>
                <w:tcPr>
                  <w:tcW w:w="3519" w:type="dxa"/>
                  <w:gridSpan w:val="2"/>
                  <w:vMerge w:val="restart"/>
                  <w:shd w:val="clear" w:color="auto" w:fill="D9D9D9" w:themeFill="background1" w:themeFillShade="D9"/>
                </w:tcPr>
                <w:p w14:paraId="34185B7B" w14:textId="77777777" w:rsidR="00C537FC" w:rsidRPr="001418CE" w:rsidRDefault="00C537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6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7CE4C16C" w14:textId="448FA12A" w:rsidR="00C537FC" w:rsidRPr="001418CE" w:rsidRDefault="00C537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Cumplió</w:t>
                  </w:r>
                </w:p>
              </w:tc>
            </w:tr>
            <w:tr w:rsidR="001418CE" w:rsidRPr="001418CE" w14:paraId="4050B9C2" w14:textId="6EDD49BD" w:rsidTr="005219FC">
              <w:trPr>
                <w:trHeight w:val="406"/>
              </w:trPr>
              <w:tc>
                <w:tcPr>
                  <w:tcW w:w="3611" w:type="dxa"/>
                  <w:gridSpan w:val="2"/>
                  <w:vMerge/>
                  <w:shd w:val="clear" w:color="auto" w:fill="D9D9D9" w:themeFill="background1" w:themeFillShade="D9"/>
                </w:tcPr>
                <w:p w14:paraId="7004F80E" w14:textId="77777777" w:rsidR="00C537FC" w:rsidRPr="001418CE" w:rsidRDefault="00C537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09AD1F4F" w14:textId="4E2D164F" w:rsidR="00C537FC" w:rsidRPr="001418CE" w:rsidRDefault="00C537FC" w:rsidP="00C537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SI</w:t>
                  </w:r>
                </w:p>
              </w:tc>
              <w:tc>
                <w:tcPr>
                  <w:tcW w:w="592" w:type="dxa"/>
                  <w:shd w:val="clear" w:color="auto" w:fill="D9D9D9" w:themeFill="background1" w:themeFillShade="D9"/>
                  <w:vAlign w:val="center"/>
                </w:tcPr>
                <w:p w14:paraId="5196D4AB" w14:textId="32453126" w:rsidR="00C537FC" w:rsidRPr="001418CE" w:rsidRDefault="00C537FC" w:rsidP="00C537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NO</w:t>
                  </w:r>
                </w:p>
              </w:tc>
              <w:tc>
                <w:tcPr>
                  <w:tcW w:w="3519" w:type="dxa"/>
                  <w:gridSpan w:val="2"/>
                  <w:vMerge/>
                  <w:shd w:val="clear" w:color="auto" w:fill="D9D9D9" w:themeFill="background1" w:themeFillShade="D9"/>
                </w:tcPr>
                <w:p w14:paraId="43CA3B46" w14:textId="2BF9BAA7" w:rsidR="00C537FC" w:rsidRPr="001418CE" w:rsidRDefault="00C537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1184E206" w14:textId="59A469F8" w:rsidR="00C537FC" w:rsidRPr="001418CE" w:rsidRDefault="00C537FC" w:rsidP="00C537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SI</w:t>
                  </w:r>
                </w:p>
              </w:tc>
              <w:tc>
                <w:tcPr>
                  <w:tcW w:w="639" w:type="dxa"/>
                  <w:shd w:val="clear" w:color="auto" w:fill="D9D9D9" w:themeFill="background1" w:themeFillShade="D9"/>
                  <w:vAlign w:val="center"/>
                </w:tcPr>
                <w:p w14:paraId="3A62BB17" w14:textId="02639645" w:rsidR="00C537FC" w:rsidRPr="001418CE" w:rsidRDefault="00C537FC" w:rsidP="00C537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NO</w:t>
                  </w:r>
                </w:p>
              </w:tc>
            </w:tr>
            <w:tr w:rsidR="001418CE" w:rsidRPr="001418CE" w14:paraId="73E3D943" w14:textId="78B03CB1" w:rsidTr="00E26839">
              <w:trPr>
                <w:trHeight w:val="113"/>
              </w:trPr>
              <w:tc>
                <w:tcPr>
                  <w:tcW w:w="1574" w:type="dxa"/>
                  <w:vMerge w:val="restart"/>
                  <w:vAlign w:val="center"/>
                </w:tcPr>
                <w:p w14:paraId="08B1A86A" w14:textId="54930173" w:rsidR="005219FC" w:rsidRPr="001418CE" w:rsidRDefault="005219FC" w:rsidP="00C537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Transparencia</w:t>
                  </w:r>
                </w:p>
              </w:tc>
              <w:tc>
                <w:tcPr>
                  <w:tcW w:w="2037" w:type="dxa"/>
                </w:tcPr>
                <w:p w14:paraId="22969CF0" w14:textId="56ABCEB5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Reporte </w:t>
                  </w:r>
                  <w:proofErr w:type="spellStart"/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Gesproy</w:t>
                  </w:r>
                  <w:proofErr w:type="spellEnd"/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-oportunidad (antes del 15 de cada mes)</w:t>
                  </w:r>
                </w:p>
              </w:tc>
              <w:tc>
                <w:tcPr>
                  <w:tcW w:w="567" w:type="dxa"/>
                </w:tcPr>
                <w:p w14:paraId="54C3346D" w14:textId="1FE10CD4" w:rsidR="005219FC" w:rsidRPr="001418CE" w:rsidRDefault="005219FC" w:rsidP="005219FC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 ( )</w:t>
                  </w:r>
                </w:p>
              </w:tc>
              <w:tc>
                <w:tcPr>
                  <w:tcW w:w="592" w:type="dxa"/>
                </w:tcPr>
                <w:p w14:paraId="7191E43B" w14:textId="7E1320F8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1575" w:type="dxa"/>
                  <w:vMerge w:val="restart"/>
                  <w:vAlign w:val="center"/>
                </w:tcPr>
                <w:p w14:paraId="070F6008" w14:textId="0396CC66" w:rsidR="005219FC" w:rsidRPr="001418CE" w:rsidRDefault="005219FC" w:rsidP="00E26839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Eficiencia</w:t>
                  </w:r>
                </w:p>
              </w:tc>
              <w:tc>
                <w:tcPr>
                  <w:tcW w:w="1944" w:type="dxa"/>
                </w:tcPr>
                <w:p w14:paraId="0B304C25" w14:textId="33197E00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Contratación Oportuna</w:t>
                  </w:r>
                </w:p>
              </w:tc>
              <w:tc>
                <w:tcPr>
                  <w:tcW w:w="567" w:type="dxa"/>
                </w:tcPr>
                <w:p w14:paraId="4F5E3A9F" w14:textId="35451029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39" w:type="dxa"/>
                </w:tcPr>
                <w:p w14:paraId="1C153C40" w14:textId="40B6BECF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723B879F" w14:textId="75B53718" w:rsidTr="00E26839">
              <w:trPr>
                <w:trHeight w:val="113"/>
              </w:trPr>
              <w:tc>
                <w:tcPr>
                  <w:tcW w:w="1574" w:type="dxa"/>
                  <w:vMerge/>
                </w:tcPr>
                <w:p w14:paraId="0712CEB0" w14:textId="77777777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037" w:type="dxa"/>
                </w:tcPr>
                <w:p w14:paraId="778FE66A" w14:textId="1401417B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Reporte Cuentas (antes del 15 de cada mes)</w:t>
                  </w:r>
                </w:p>
              </w:tc>
              <w:tc>
                <w:tcPr>
                  <w:tcW w:w="567" w:type="dxa"/>
                </w:tcPr>
                <w:p w14:paraId="10148291" w14:textId="6F303CAC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592" w:type="dxa"/>
                </w:tcPr>
                <w:p w14:paraId="29748547" w14:textId="3EE4C221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1575" w:type="dxa"/>
                  <w:vMerge/>
                </w:tcPr>
                <w:p w14:paraId="66875E5A" w14:textId="04ED94DD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44" w:type="dxa"/>
                </w:tcPr>
                <w:p w14:paraId="4C28CE3D" w14:textId="3B2C841A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Relación Avance financiero vs. Avance físico</w:t>
                  </w:r>
                </w:p>
              </w:tc>
              <w:tc>
                <w:tcPr>
                  <w:tcW w:w="567" w:type="dxa"/>
                </w:tcPr>
                <w:p w14:paraId="7997177C" w14:textId="3589B2C9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39" w:type="dxa"/>
                </w:tcPr>
                <w:p w14:paraId="440F7760" w14:textId="3DC2E62A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172A391" w14:textId="77777777" w:rsidTr="00E26839">
              <w:trPr>
                <w:trHeight w:val="113"/>
              </w:trPr>
              <w:tc>
                <w:tcPr>
                  <w:tcW w:w="1574" w:type="dxa"/>
                  <w:vMerge/>
                </w:tcPr>
                <w:p w14:paraId="265857B0" w14:textId="77777777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037" w:type="dxa"/>
                </w:tcPr>
                <w:p w14:paraId="2628C26C" w14:textId="01EE5408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Consistencia Información</w:t>
                  </w:r>
                </w:p>
              </w:tc>
              <w:tc>
                <w:tcPr>
                  <w:tcW w:w="567" w:type="dxa"/>
                </w:tcPr>
                <w:p w14:paraId="04B767A7" w14:textId="28947E02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592" w:type="dxa"/>
                </w:tcPr>
                <w:p w14:paraId="0B1030E9" w14:textId="68F84587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1575" w:type="dxa"/>
                  <w:vMerge/>
                </w:tcPr>
                <w:p w14:paraId="073119D0" w14:textId="77777777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44" w:type="dxa"/>
                </w:tcPr>
                <w:p w14:paraId="01B7F8C3" w14:textId="01E02EFC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Cumplimiento del plazo inicial (en el horizonte del proyecto)</w:t>
                  </w:r>
                </w:p>
              </w:tc>
              <w:tc>
                <w:tcPr>
                  <w:tcW w:w="567" w:type="dxa"/>
                </w:tcPr>
                <w:p w14:paraId="09CF0D29" w14:textId="7E9CA434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39" w:type="dxa"/>
                </w:tcPr>
                <w:p w14:paraId="673899D6" w14:textId="7904A05D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6269EFA1" w14:textId="77777777" w:rsidTr="002A61E9">
              <w:trPr>
                <w:trHeight w:val="113"/>
              </w:trPr>
              <w:tc>
                <w:tcPr>
                  <w:tcW w:w="1574" w:type="dxa"/>
                  <w:vMerge/>
                </w:tcPr>
                <w:p w14:paraId="670CB218" w14:textId="77777777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037" w:type="dxa"/>
                  <w:vMerge w:val="restart"/>
                  <w:vAlign w:val="center"/>
                </w:tcPr>
                <w:p w14:paraId="6D192FBD" w14:textId="1C98A513" w:rsidR="005219FC" w:rsidRPr="001418CE" w:rsidRDefault="005219FC" w:rsidP="00E2683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Consistencia Programación</w:t>
                  </w:r>
                </w:p>
              </w:tc>
              <w:tc>
                <w:tcPr>
                  <w:tcW w:w="567" w:type="dxa"/>
                  <w:vMerge w:val="restart"/>
                </w:tcPr>
                <w:p w14:paraId="7A494A83" w14:textId="63B2DF60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592" w:type="dxa"/>
                  <w:vMerge w:val="restart"/>
                </w:tcPr>
                <w:p w14:paraId="68BC704F" w14:textId="17902835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1575" w:type="dxa"/>
                  <w:vMerge/>
                  <w:vAlign w:val="center"/>
                </w:tcPr>
                <w:p w14:paraId="202D761F" w14:textId="77777777" w:rsidR="005219FC" w:rsidRPr="001418CE" w:rsidRDefault="005219FC" w:rsidP="00C537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44" w:type="dxa"/>
                </w:tcPr>
                <w:p w14:paraId="0B193A90" w14:textId="75326EA2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Cumplimiento en la programación</w:t>
                  </w:r>
                </w:p>
              </w:tc>
              <w:tc>
                <w:tcPr>
                  <w:tcW w:w="567" w:type="dxa"/>
                </w:tcPr>
                <w:p w14:paraId="61E85BBC" w14:textId="5A546144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39" w:type="dxa"/>
                </w:tcPr>
                <w:p w14:paraId="2A1428B2" w14:textId="4188F816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312C4FCF" w14:textId="206367D5" w:rsidTr="00883B4B">
              <w:trPr>
                <w:trHeight w:val="113"/>
              </w:trPr>
              <w:tc>
                <w:tcPr>
                  <w:tcW w:w="1574" w:type="dxa"/>
                  <w:vMerge/>
                </w:tcPr>
                <w:p w14:paraId="70CED24C" w14:textId="44369B78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037" w:type="dxa"/>
                  <w:vMerge/>
                  <w:vAlign w:val="center"/>
                </w:tcPr>
                <w:p w14:paraId="4966B168" w14:textId="270179EF" w:rsidR="005219FC" w:rsidRPr="001418CE" w:rsidRDefault="005219FC" w:rsidP="00E2683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06B56C14" w14:textId="77777777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92" w:type="dxa"/>
                  <w:vMerge/>
                </w:tcPr>
                <w:p w14:paraId="3BE91A09" w14:textId="03559EB0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575" w:type="dxa"/>
                  <w:vMerge/>
                </w:tcPr>
                <w:p w14:paraId="03B0D01B" w14:textId="7629C7F6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44" w:type="dxa"/>
                </w:tcPr>
                <w:p w14:paraId="55E61E43" w14:textId="711155C7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Cumplimiento del presupuesto inicial</w:t>
                  </w:r>
                </w:p>
              </w:tc>
              <w:tc>
                <w:tcPr>
                  <w:tcW w:w="567" w:type="dxa"/>
                </w:tcPr>
                <w:p w14:paraId="4475AD40" w14:textId="722449A3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39" w:type="dxa"/>
                </w:tcPr>
                <w:p w14:paraId="20931492" w14:textId="3EA237D6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9BFF53B" w14:textId="77777777" w:rsidTr="002A61E9">
              <w:trPr>
                <w:trHeight w:val="113"/>
              </w:trPr>
              <w:tc>
                <w:tcPr>
                  <w:tcW w:w="1574" w:type="dxa"/>
                  <w:vMerge w:val="restart"/>
                  <w:vAlign w:val="center"/>
                </w:tcPr>
                <w:p w14:paraId="40F9EAF0" w14:textId="5BF38F6F" w:rsidR="005219FC" w:rsidRPr="001418CE" w:rsidRDefault="005219FC" w:rsidP="00C537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Intervenciones del SMSCE*</w:t>
                  </w:r>
                </w:p>
              </w:tc>
              <w:tc>
                <w:tcPr>
                  <w:tcW w:w="2037" w:type="dxa"/>
                  <w:vMerge w:val="restart"/>
                  <w:vAlign w:val="center"/>
                </w:tcPr>
                <w:p w14:paraId="29D26B58" w14:textId="77777777" w:rsidR="005219FC" w:rsidRPr="001418CE" w:rsidRDefault="005219FC" w:rsidP="00E2683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Sin medidas de control, proyectos críticos, procedimientos</w:t>
                  </w:r>
                </w:p>
                <w:p w14:paraId="4EB6BD39" w14:textId="086CD687" w:rsidR="005219FC" w:rsidRPr="001418CE" w:rsidRDefault="005219FC" w:rsidP="00E2683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administrativos o planes de mejora</w:t>
                  </w:r>
                </w:p>
              </w:tc>
              <w:tc>
                <w:tcPr>
                  <w:tcW w:w="567" w:type="dxa"/>
                  <w:vMerge w:val="restart"/>
                </w:tcPr>
                <w:p w14:paraId="53860AD9" w14:textId="60305F1B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592" w:type="dxa"/>
                  <w:vMerge w:val="restart"/>
                </w:tcPr>
                <w:p w14:paraId="585B0A30" w14:textId="10633CC4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1575" w:type="dxa"/>
                  <w:vMerge w:val="restart"/>
                  <w:vAlign w:val="center"/>
                </w:tcPr>
                <w:p w14:paraId="37A2A7BC" w14:textId="526EBE6D" w:rsidR="005219FC" w:rsidRPr="001418CE" w:rsidRDefault="005219FC" w:rsidP="00C537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Eficacia</w:t>
                  </w:r>
                </w:p>
              </w:tc>
              <w:tc>
                <w:tcPr>
                  <w:tcW w:w="1944" w:type="dxa"/>
                  <w:vAlign w:val="center"/>
                </w:tcPr>
                <w:p w14:paraId="76099808" w14:textId="0527D8AD" w:rsidR="005219FC" w:rsidRPr="001418CE" w:rsidRDefault="005219FC" w:rsidP="00E2683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Cumplimiento de la terminación de proyectos </w:t>
                  </w:r>
                </w:p>
              </w:tc>
              <w:tc>
                <w:tcPr>
                  <w:tcW w:w="567" w:type="dxa"/>
                </w:tcPr>
                <w:p w14:paraId="691A68B5" w14:textId="7529ED8B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39" w:type="dxa"/>
                </w:tcPr>
                <w:p w14:paraId="352FE70F" w14:textId="7044F065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2D6D4BE1" w14:textId="4588F5BD" w:rsidTr="00E26839">
              <w:trPr>
                <w:trHeight w:val="113"/>
              </w:trPr>
              <w:tc>
                <w:tcPr>
                  <w:tcW w:w="1574" w:type="dxa"/>
                  <w:vMerge/>
                </w:tcPr>
                <w:p w14:paraId="0BFE944A" w14:textId="7A53933F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2037" w:type="dxa"/>
                  <w:vMerge/>
                </w:tcPr>
                <w:p w14:paraId="408B976D" w14:textId="6E4C25D0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2F1CEA4F" w14:textId="77777777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92" w:type="dxa"/>
                  <w:vMerge/>
                </w:tcPr>
                <w:p w14:paraId="106DD298" w14:textId="05808938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575" w:type="dxa"/>
                  <w:vMerge/>
                </w:tcPr>
                <w:p w14:paraId="463D0172" w14:textId="2BF19775" w:rsidR="005219FC" w:rsidRPr="001418CE" w:rsidRDefault="005219FC" w:rsidP="00C537F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44" w:type="dxa"/>
                  <w:vAlign w:val="center"/>
                </w:tcPr>
                <w:p w14:paraId="1332144E" w14:textId="199A2765" w:rsidR="005219FC" w:rsidRPr="001418CE" w:rsidRDefault="005219FC" w:rsidP="00E2683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Cumplimiento de las metas de producto</w:t>
                  </w:r>
                </w:p>
              </w:tc>
              <w:tc>
                <w:tcPr>
                  <w:tcW w:w="567" w:type="dxa"/>
                </w:tcPr>
                <w:p w14:paraId="2587DA9D" w14:textId="648AED19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39" w:type="dxa"/>
                </w:tcPr>
                <w:p w14:paraId="32481F30" w14:textId="1FC742DD" w:rsidR="005219FC" w:rsidRPr="001418CE" w:rsidRDefault="005219FC" w:rsidP="005219F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BB00FE9" w14:textId="77777777" w:rsidTr="005219FC">
              <w:trPr>
                <w:trHeight w:val="113"/>
              </w:trPr>
              <w:tc>
                <w:tcPr>
                  <w:tcW w:w="9495" w:type="dxa"/>
                  <w:gridSpan w:val="8"/>
                  <w:shd w:val="clear" w:color="auto" w:fill="D9D9D9" w:themeFill="background1" w:themeFillShade="D9"/>
                </w:tcPr>
                <w:p w14:paraId="5E3E00C3" w14:textId="71987585" w:rsidR="005219FC" w:rsidRPr="001418CE" w:rsidRDefault="005219FC" w:rsidP="00D72842">
                  <w:pPr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2.9  Registro fotográfico tomado del sistema de información del SGR - DNP</w:t>
                  </w:r>
                </w:p>
              </w:tc>
            </w:tr>
            <w:tr w:rsidR="001418CE" w:rsidRPr="001418CE" w14:paraId="3297F17F" w14:textId="77777777" w:rsidTr="0083506B">
              <w:trPr>
                <w:trHeight w:val="113"/>
              </w:trPr>
              <w:tc>
                <w:tcPr>
                  <w:tcW w:w="9495" w:type="dxa"/>
                  <w:gridSpan w:val="8"/>
                </w:tcPr>
                <w:p w14:paraId="66825F89" w14:textId="77777777" w:rsidR="005219FC" w:rsidRPr="001418CE" w:rsidRDefault="005219FC" w:rsidP="00D72842">
                  <w:pPr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1418CE" w:rsidRPr="001418CE" w14:paraId="2A1FAC2E" w14:textId="77777777" w:rsidTr="0083506B">
              <w:trPr>
                <w:trHeight w:val="113"/>
              </w:trPr>
              <w:tc>
                <w:tcPr>
                  <w:tcW w:w="9495" w:type="dxa"/>
                  <w:gridSpan w:val="8"/>
                </w:tcPr>
                <w:p w14:paraId="06C0B656" w14:textId="054CF8DB" w:rsidR="005219FC" w:rsidRPr="001418CE" w:rsidRDefault="005219FC" w:rsidP="00D72842">
                  <w:pPr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Observaciones:</w:t>
                  </w:r>
                </w:p>
              </w:tc>
            </w:tr>
          </w:tbl>
          <w:p w14:paraId="64EF5584" w14:textId="77777777" w:rsidR="00850D22" w:rsidRPr="001418CE" w:rsidRDefault="00850D22" w:rsidP="00850D22">
            <w:pPr>
              <w:pStyle w:val="Prrafodelista"/>
              <w:ind w:left="144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  <w:p w14:paraId="14BB9BC6" w14:textId="663B6680" w:rsidR="00850D22" w:rsidRPr="001418CE" w:rsidRDefault="00850D22" w:rsidP="00D72842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</w:tr>
    </w:tbl>
    <w:p w14:paraId="76836548" w14:textId="3D60A0DC" w:rsidR="00FE23E2" w:rsidRPr="001418CE" w:rsidRDefault="009466D0" w:rsidP="003A1517">
      <w:pPr>
        <w:ind w:left="-142" w:right="-943" w:hanging="142"/>
        <w:rPr>
          <w:rFonts w:eastAsia="Times New Roman"/>
          <w:b/>
          <w:color w:val="auto"/>
          <w:sz w:val="20"/>
          <w:szCs w:val="20"/>
          <w:lang w:val="es-CO" w:eastAsia="es-CO"/>
        </w:rPr>
      </w:pPr>
      <w:r w:rsidRPr="001418CE">
        <w:rPr>
          <w:rFonts w:eastAsia="Times New Roman"/>
          <w:b/>
          <w:color w:val="auto"/>
          <w:sz w:val="20"/>
          <w:szCs w:val="20"/>
          <w:lang w:val="es-CO" w:eastAsia="es-CO"/>
        </w:rPr>
        <w:lastRenderedPageBreak/>
        <w:t xml:space="preserve">Fuente: </w:t>
      </w:r>
      <w:r w:rsidR="00D47D16" w:rsidRPr="001418CE">
        <w:rPr>
          <w:rFonts w:eastAsia="Times New Roman"/>
          <w:color w:val="auto"/>
          <w:sz w:val="20"/>
          <w:szCs w:val="20"/>
          <w:lang w:val="es-CO" w:eastAsia="es-CO"/>
        </w:rPr>
        <w:t>Art. 169 de la Ley 2056 de 2020</w:t>
      </w:r>
      <w:r w:rsidR="00D47D16" w:rsidRPr="001418CE">
        <w:rPr>
          <w:rFonts w:eastAsia="Times New Roman"/>
          <w:b/>
          <w:color w:val="auto"/>
          <w:sz w:val="20"/>
          <w:szCs w:val="20"/>
          <w:lang w:val="es-CO" w:eastAsia="es-CO"/>
        </w:rPr>
        <w:t xml:space="preserve"> - </w:t>
      </w:r>
      <w:r w:rsidRPr="001418CE">
        <w:rPr>
          <w:rFonts w:eastAsia="Times New Roman"/>
          <w:color w:val="auto"/>
          <w:sz w:val="20"/>
          <w:szCs w:val="20"/>
          <w:lang w:val="es-CO" w:eastAsia="es-CO"/>
        </w:rPr>
        <w:t xml:space="preserve">Resolución 2991 de 2021 Anexo técnico </w:t>
      </w:r>
    </w:p>
    <w:tbl>
      <w:tblPr>
        <w:tblStyle w:val="Tablaconcuadrcula"/>
        <w:tblW w:w="10774" w:type="dxa"/>
        <w:tblInd w:w="-743" w:type="dxa"/>
        <w:tblLook w:val="04A0" w:firstRow="1" w:lastRow="0" w:firstColumn="1" w:lastColumn="0" w:noHBand="0" w:noVBand="1"/>
      </w:tblPr>
      <w:tblGrid>
        <w:gridCol w:w="3060"/>
        <w:gridCol w:w="230"/>
        <w:gridCol w:w="301"/>
        <w:gridCol w:w="1400"/>
        <w:gridCol w:w="1134"/>
        <w:gridCol w:w="1057"/>
        <w:gridCol w:w="77"/>
        <w:gridCol w:w="992"/>
        <w:gridCol w:w="895"/>
        <w:gridCol w:w="1628"/>
      </w:tblGrid>
      <w:tr w:rsidR="001418CE" w:rsidRPr="001418CE" w14:paraId="286C1034" w14:textId="77777777" w:rsidTr="003A1517">
        <w:trPr>
          <w:trHeight w:val="244"/>
        </w:trPr>
        <w:tc>
          <w:tcPr>
            <w:tcW w:w="10774" w:type="dxa"/>
            <w:gridSpan w:val="10"/>
            <w:shd w:val="clear" w:color="auto" w:fill="D9D9D9" w:themeFill="background1" w:themeFillShade="D9"/>
          </w:tcPr>
          <w:p w14:paraId="1B29AA04" w14:textId="7C8B0E0F" w:rsidR="00C157C2" w:rsidRPr="001418CE" w:rsidRDefault="003D4BBF" w:rsidP="005219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INFORMACIÓN CONTRACTUAL</w:t>
            </w:r>
          </w:p>
        </w:tc>
      </w:tr>
      <w:tr w:rsidR="001418CE" w:rsidRPr="001418CE" w14:paraId="06EDE0A0" w14:textId="77777777" w:rsidTr="003A1517">
        <w:trPr>
          <w:trHeight w:val="259"/>
        </w:trPr>
        <w:tc>
          <w:tcPr>
            <w:tcW w:w="3290" w:type="dxa"/>
            <w:gridSpan w:val="2"/>
          </w:tcPr>
          <w:p w14:paraId="54B66FEF" w14:textId="5DBF10C1" w:rsidR="00C157C2" w:rsidRPr="001418CE" w:rsidRDefault="003D4BBF" w:rsidP="000708B5">
            <w:pPr>
              <w:ind w:right="-943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CONTRATO PRINCIPAL</w:t>
            </w:r>
          </w:p>
        </w:tc>
        <w:tc>
          <w:tcPr>
            <w:tcW w:w="2835" w:type="dxa"/>
            <w:gridSpan w:val="3"/>
          </w:tcPr>
          <w:p w14:paraId="75F103E1" w14:textId="48948A9C" w:rsidR="00C157C2" w:rsidRPr="001418CE" w:rsidRDefault="003D4BBF" w:rsidP="000708B5">
            <w:pPr>
              <w:ind w:right="-943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INTERVENTORÍA</w:t>
            </w:r>
          </w:p>
        </w:tc>
        <w:tc>
          <w:tcPr>
            <w:tcW w:w="2126" w:type="dxa"/>
            <w:gridSpan w:val="3"/>
          </w:tcPr>
          <w:p w14:paraId="3A2EC9B2" w14:textId="2955AA5C" w:rsidR="00C157C2" w:rsidRPr="001418CE" w:rsidRDefault="003D4BBF" w:rsidP="000708B5">
            <w:pPr>
              <w:ind w:right="-943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 xml:space="preserve">FECHA DE INICIO </w:t>
            </w:r>
          </w:p>
        </w:tc>
        <w:tc>
          <w:tcPr>
            <w:tcW w:w="2523" w:type="dxa"/>
            <w:gridSpan w:val="2"/>
          </w:tcPr>
          <w:p w14:paraId="2FFC8E5A" w14:textId="1901A619" w:rsidR="00C157C2" w:rsidRPr="001418CE" w:rsidRDefault="003D4BBF" w:rsidP="000708B5">
            <w:pPr>
              <w:ind w:right="-943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 xml:space="preserve">FECHA DE CIERRE </w:t>
            </w:r>
          </w:p>
        </w:tc>
      </w:tr>
      <w:tr w:rsidR="001418CE" w:rsidRPr="001418CE" w14:paraId="747BD17E" w14:textId="77777777" w:rsidTr="003A1517">
        <w:trPr>
          <w:trHeight w:val="244"/>
        </w:trPr>
        <w:tc>
          <w:tcPr>
            <w:tcW w:w="3290" w:type="dxa"/>
            <w:gridSpan w:val="2"/>
          </w:tcPr>
          <w:p w14:paraId="6ECF0A00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835" w:type="dxa"/>
            <w:gridSpan w:val="3"/>
          </w:tcPr>
          <w:p w14:paraId="17BFA4D4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gridSpan w:val="3"/>
          </w:tcPr>
          <w:p w14:paraId="2E231230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523" w:type="dxa"/>
            <w:gridSpan w:val="2"/>
          </w:tcPr>
          <w:p w14:paraId="127D859F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1418CE" w:rsidRPr="001418CE" w14:paraId="29582BA4" w14:textId="77777777" w:rsidTr="003A1517">
        <w:trPr>
          <w:trHeight w:val="244"/>
        </w:trPr>
        <w:tc>
          <w:tcPr>
            <w:tcW w:w="3290" w:type="dxa"/>
            <w:gridSpan w:val="2"/>
          </w:tcPr>
          <w:p w14:paraId="4D20B979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835" w:type="dxa"/>
            <w:gridSpan w:val="3"/>
          </w:tcPr>
          <w:p w14:paraId="7B78239B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gridSpan w:val="3"/>
          </w:tcPr>
          <w:p w14:paraId="4AFAEA8B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523" w:type="dxa"/>
            <w:gridSpan w:val="2"/>
          </w:tcPr>
          <w:p w14:paraId="1704AC71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1418CE" w:rsidRPr="001418CE" w14:paraId="5F05189C" w14:textId="77777777" w:rsidTr="003A1517">
        <w:trPr>
          <w:trHeight w:val="259"/>
        </w:trPr>
        <w:tc>
          <w:tcPr>
            <w:tcW w:w="3290" w:type="dxa"/>
            <w:gridSpan w:val="2"/>
          </w:tcPr>
          <w:p w14:paraId="368EFC15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835" w:type="dxa"/>
            <w:gridSpan w:val="3"/>
          </w:tcPr>
          <w:p w14:paraId="266992BD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gridSpan w:val="3"/>
          </w:tcPr>
          <w:p w14:paraId="3B2F1FB9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523" w:type="dxa"/>
            <w:gridSpan w:val="2"/>
          </w:tcPr>
          <w:p w14:paraId="19E0C57D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1418CE" w:rsidRPr="001418CE" w14:paraId="6403CD48" w14:textId="77777777" w:rsidTr="003A1517">
        <w:trPr>
          <w:trHeight w:val="348"/>
        </w:trPr>
        <w:tc>
          <w:tcPr>
            <w:tcW w:w="3290" w:type="dxa"/>
            <w:gridSpan w:val="2"/>
          </w:tcPr>
          <w:p w14:paraId="618E0E75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835" w:type="dxa"/>
            <w:gridSpan w:val="3"/>
          </w:tcPr>
          <w:p w14:paraId="21CD8D06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gridSpan w:val="3"/>
          </w:tcPr>
          <w:p w14:paraId="65A7F5F2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2523" w:type="dxa"/>
            <w:gridSpan w:val="2"/>
          </w:tcPr>
          <w:p w14:paraId="77932BCA" w14:textId="77777777" w:rsidR="00C157C2" w:rsidRPr="001418CE" w:rsidRDefault="00C157C2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1418CE" w:rsidRPr="001418CE" w14:paraId="5D1E1B97" w14:textId="77777777" w:rsidTr="003A1517">
        <w:trPr>
          <w:trHeight w:val="300"/>
        </w:trPr>
        <w:tc>
          <w:tcPr>
            <w:tcW w:w="10774" w:type="dxa"/>
            <w:gridSpan w:val="10"/>
            <w:shd w:val="clear" w:color="auto" w:fill="D9D9D9" w:themeFill="background1" w:themeFillShade="D9"/>
            <w:noWrap/>
          </w:tcPr>
          <w:p w14:paraId="367FBA62" w14:textId="2745FFDA" w:rsidR="00E556C1" w:rsidRPr="001418CE" w:rsidRDefault="000708B5" w:rsidP="005219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HITOS DEL</w:t>
            </w:r>
            <w:r w:rsidR="00E556C1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PROYECTO</w:t>
            </w:r>
            <w:r w:rsidR="00E02FDF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(acción o evento que marca un cambio o etapa significativo para el proyecto</w:t>
            </w:r>
            <w:r w:rsidR="0037453D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en el trimestre</w:t>
            </w:r>
            <w:r w:rsidR="00E02FDF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)</w:t>
            </w:r>
          </w:p>
        </w:tc>
      </w:tr>
      <w:tr w:rsidR="001418CE" w:rsidRPr="001418CE" w14:paraId="37965961" w14:textId="77777777" w:rsidTr="003A1517">
        <w:trPr>
          <w:trHeight w:val="949"/>
        </w:trPr>
        <w:tc>
          <w:tcPr>
            <w:tcW w:w="10774" w:type="dxa"/>
            <w:gridSpan w:val="10"/>
            <w:noWrap/>
            <w:hideMark/>
          </w:tcPr>
          <w:p w14:paraId="67154F76" w14:textId="339B8D58" w:rsidR="00E556C1" w:rsidRPr="001418CE" w:rsidRDefault="00E556C1" w:rsidP="00B566AF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1418CE" w:rsidRPr="001418CE" w14:paraId="101C75DF" w14:textId="77777777" w:rsidTr="003A1517">
        <w:trPr>
          <w:trHeight w:val="293"/>
        </w:trPr>
        <w:tc>
          <w:tcPr>
            <w:tcW w:w="10774" w:type="dxa"/>
            <w:gridSpan w:val="10"/>
            <w:shd w:val="clear" w:color="auto" w:fill="D9D9D9" w:themeFill="background1" w:themeFillShade="D9"/>
          </w:tcPr>
          <w:p w14:paraId="46FA6C60" w14:textId="229FBCC6" w:rsidR="00D96630" w:rsidRPr="001418CE" w:rsidRDefault="00D96630" w:rsidP="005219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CONTROL SOCIAL</w:t>
            </w:r>
          </w:p>
        </w:tc>
      </w:tr>
      <w:tr w:rsidR="001418CE" w:rsidRPr="001418CE" w14:paraId="1D7AE063" w14:textId="77777777" w:rsidTr="003A1517">
        <w:trPr>
          <w:trHeight w:val="348"/>
        </w:trPr>
        <w:tc>
          <w:tcPr>
            <w:tcW w:w="10774" w:type="dxa"/>
            <w:gridSpan w:val="10"/>
            <w:shd w:val="clear" w:color="auto" w:fill="D9D9D9" w:themeFill="background1" w:themeFillShade="D9"/>
          </w:tcPr>
          <w:p w14:paraId="34B84D51" w14:textId="5AEE4191" w:rsidR="0037453D" w:rsidRPr="001418CE" w:rsidRDefault="00DC01CC" w:rsidP="005219FC">
            <w:pPr>
              <w:tabs>
                <w:tab w:val="left" w:pos="147"/>
              </w:tabs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          </w:t>
            </w:r>
            <w:r w:rsidR="00BE2AB5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5</w:t>
            </w:r>
            <w:r w:rsidR="0037453D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.1 Ejecución de Eventos de Control Social</w:t>
            </w:r>
          </w:p>
        </w:tc>
      </w:tr>
      <w:tr w:rsidR="001418CE" w:rsidRPr="001418CE" w14:paraId="1C6C9794" w14:textId="77777777" w:rsidTr="003A1517">
        <w:trPr>
          <w:trHeight w:val="293"/>
        </w:trPr>
        <w:tc>
          <w:tcPr>
            <w:tcW w:w="3060" w:type="dxa"/>
            <w:shd w:val="clear" w:color="auto" w:fill="D9D9D9" w:themeFill="background1" w:themeFillShade="D9"/>
          </w:tcPr>
          <w:p w14:paraId="480EFE96" w14:textId="53926D5F" w:rsidR="003F4FD1" w:rsidRPr="001418CE" w:rsidRDefault="003F4FD1" w:rsidP="003F4FD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Evento</w:t>
            </w: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ab/>
            </w: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ab/>
            </w:r>
          </w:p>
        </w:tc>
        <w:tc>
          <w:tcPr>
            <w:tcW w:w="1931" w:type="dxa"/>
            <w:gridSpan w:val="3"/>
            <w:shd w:val="clear" w:color="auto" w:fill="D9D9D9" w:themeFill="background1" w:themeFillShade="D9"/>
          </w:tcPr>
          <w:p w14:paraId="0249898D" w14:textId="3F5986BC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Fecha de Evento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5A2E9D85" w14:textId="6C72B571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Fecha de Ejecución</w:t>
            </w:r>
          </w:p>
        </w:tc>
        <w:tc>
          <w:tcPr>
            <w:tcW w:w="3515" w:type="dxa"/>
            <w:gridSpan w:val="3"/>
            <w:shd w:val="clear" w:color="auto" w:fill="D9D9D9" w:themeFill="background1" w:themeFillShade="D9"/>
          </w:tcPr>
          <w:p w14:paraId="505D0A9A" w14:textId="337AB63F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Observación de Ejecución</w:t>
            </w:r>
          </w:p>
        </w:tc>
      </w:tr>
      <w:tr w:rsidR="001418CE" w:rsidRPr="001418CE" w14:paraId="67D3C428" w14:textId="77777777" w:rsidTr="003A1517">
        <w:trPr>
          <w:trHeight w:val="293"/>
        </w:trPr>
        <w:tc>
          <w:tcPr>
            <w:tcW w:w="3060" w:type="dxa"/>
          </w:tcPr>
          <w:p w14:paraId="0F96A70B" w14:textId="77777777" w:rsidR="003F4FD1" w:rsidRPr="001418CE" w:rsidRDefault="003F4FD1" w:rsidP="003F4FD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gridSpan w:val="3"/>
          </w:tcPr>
          <w:p w14:paraId="219319FA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3586284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gridSpan w:val="3"/>
          </w:tcPr>
          <w:p w14:paraId="10C81B80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6D9AA873" w14:textId="77777777" w:rsidTr="003A1517">
        <w:trPr>
          <w:trHeight w:val="293"/>
        </w:trPr>
        <w:tc>
          <w:tcPr>
            <w:tcW w:w="3060" w:type="dxa"/>
          </w:tcPr>
          <w:p w14:paraId="1C7D4C80" w14:textId="77777777" w:rsidR="003F4FD1" w:rsidRPr="001418CE" w:rsidRDefault="003F4FD1" w:rsidP="003F4FD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gridSpan w:val="3"/>
          </w:tcPr>
          <w:p w14:paraId="0DEC9834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897C43A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gridSpan w:val="3"/>
          </w:tcPr>
          <w:p w14:paraId="014FCDE6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1488BF88" w14:textId="77777777" w:rsidTr="003A1517">
        <w:trPr>
          <w:trHeight w:val="293"/>
        </w:trPr>
        <w:tc>
          <w:tcPr>
            <w:tcW w:w="3060" w:type="dxa"/>
          </w:tcPr>
          <w:p w14:paraId="1A31AB53" w14:textId="77777777" w:rsidR="003F4FD1" w:rsidRPr="001418CE" w:rsidRDefault="003F4FD1" w:rsidP="003F4FD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gridSpan w:val="3"/>
          </w:tcPr>
          <w:p w14:paraId="7E863C55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EC57705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gridSpan w:val="3"/>
          </w:tcPr>
          <w:p w14:paraId="7873FB9D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7F33AF6C" w14:textId="77777777" w:rsidTr="003A1517">
        <w:trPr>
          <w:trHeight w:val="200"/>
        </w:trPr>
        <w:tc>
          <w:tcPr>
            <w:tcW w:w="10774" w:type="dxa"/>
            <w:gridSpan w:val="10"/>
            <w:shd w:val="clear" w:color="auto" w:fill="D9D9D9" w:themeFill="background1" w:themeFillShade="D9"/>
          </w:tcPr>
          <w:p w14:paraId="19EEF4D8" w14:textId="1BD3FD24" w:rsidR="00DC01CC" w:rsidRPr="001418CE" w:rsidRDefault="00BE2AB5" w:rsidP="00BE2AB5">
            <w:pPr>
              <w:pStyle w:val="Prrafodelista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5.2 </w:t>
            </w:r>
            <w:r w:rsidR="005219FC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Campo de aplicación -Metodología</w:t>
            </w:r>
            <w:r w:rsidR="005219FC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(marquen con una X la metodología utilizada)</w:t>
            </w:r>
          </w:p>
        </w:tc>
      </w:tr>
      <w:tr w:rsidR="001418CE" w:rsidRPr="001418CE" w14:paraId="7E1F2397" w14:textId="77777777" w:rsidTr="00FA2E15">
        <w:trPr>
          <w:trHeight w:val="322"/>
        </w:trPr>
        <w:tc>
          <w:tcPr>
            <w:tcW w:w="7259" w:type="dxa"/>
            <w:gridSpan w:val="7"/>
            <w:shd w:val="clear" w:color="auto" w:fill="D9D9D9" w:themeFill="background1" w:themeFillShade="D9"/>
          </w:tcPr>
          <w:p w14:paraId="3D1BCFBB" w14:textId="46F8D9BA" w:rsidR="00E26839" w:rsidRPr="001418CE" w:rsidRDefault="00E26839" w:rsidP="00DC01CC">
            <w:pPr>
              <w:pStyle w:val="Prrafodelista"/>
              <w:tabs>
                <w:tab w:val="left" w:pos="2250"/>
              </w:tabs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ab/>
              <w:t xml:space="preserve">Tipo de metodología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D0C10A" w14:textId="36F481C6" w:rsidR="00E26839" w:rsidRPr="001418CE" w:rsidRDefault="00E26839" w:rsidP="0097750F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SI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61D8814" w14:textId="03769EC9" w:rsidR="00E26839" w:rsidRPr="001418CE" w:rsidRDefault="00E26839" w:rsidP="0097750F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6EFD1518" w14:textId="1EAFDE36" w:rsidR="00E26839" w:rsidRPr="001418CE" w:rsidRDefault="00E26839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Cantidad</w:t>
            </w:r>
          </w:p>
        </w:tc>
      </w:tr>
      <w:tr w:rsidR="001418CE" w:rsidRPr="001418CE" w14:paraId="202D013B" w14:textId="77777777" w:rsidTr="003A1517">
        <w:trPr>
          <w:trHeight w:val="100"/>
        </w:trPr>
        <w:tc>
          <w:tcPr>
            <w:tcW w:w="7259" w:type="dxa"/>
            <w:gridSpan w:val="7"/>
          </w:tcPr>
          <w:p w14:paraId="765D6B4C" w14:textId="603AC4A2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</w:rPr>
              <w:t>AV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– Auditorias Visibles</w:t>
            </w:r>
          </w:p>
        </w:tc>
        <w:tc>
          <w:tcPr>
            <w:tcW w:w="992" w:type="dxa"/>
          </w:tcPr>
          <w:p w14:paraId="672C3FE1" w14:textId="69CAB0D8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 xml:space="preserve"> ( )</w:t>
            </w:r>
          </w:p>
        </w:tc>
        <w:tc>
          <w:tcPr>
            <w:tcW w:w="895" w:type="dxa"/>
          </w:tcPr>
          <w:p w14:paraId="2DF5AC95" w14:textId="1FEF509F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628" w:type="dxa"/>
          </w:tcPr>
          <w:p w14:paraId="59A4BE7F" w14:textId="20CB2FCE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726136B3" w14:textId="77777777" w:rsidTr="003A1517">
        <w:trPr>
          <w:trHeight w:val="100"/>
        </w:trPr>
        <w:tc>
          <w:tcPr>
            <w:tcW w:w="7259" w:type="dxa"/>
            <w:gridSpan w:val="7"/>
          </w:tcPr>
          <w:p w14:paraId="75A4DF49" w14:textId="2293F466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</w:rPr>
              <w:t>COP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- Comités de Obra Participativos </w:t>
            </w:r>
          </w:p>
        </w:tc>
        <w:tc>
          <w:tcPr>
            <w:tcW w:w="992" w:type="dxa"/>
          </w:tcPr>
          <w:p w14:paraId="1C4A2AEB" w14:textId="3AF4AACB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 xml:space="preserve"> ( )</w:t>
            </w:r>
          </w:p>
        </w:tc>
        <w:tc>
          <w:tcPr>
            <w:tcW w:w="895" w:type="dxa"/>
          </w:tcPr>
          <w:p w14:paraId="6A5382BB" w14:textId="57490F14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628" w:type="dxa"/>
          </w:tcPr>
          <w:p w14:paraId="1C548AE5" w14:textId="15D6BE69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3D19ACBD" w14:textId="77777777" w:rsidTr="003A1517">
        <w:trPr>
          <w:trHeight w:val="100"/>
        </w:trPr>
        <w:tc>
          <w:tcPr>
            <w:tcW w:w="7259" w:type="dxa"/>
            <w:gridSpan w:val="7"/>
          </w:tcPr>
          <w:p w14:paraId="59DF76B4" w14:textId="1C85D627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</w:rPr>
              <w:t>MTP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– Mesas Técnicas Participativas</w:t>
            </w:r>
          </w:p>
        </w:tc>
        <w:tc>
          <w:tcPr>
            <w:tcW w:w="992" w:type="dxa"/>
          </w:tcPr>
          <w:p w14:paraId="0A9323D3" w14:textId="28D44A3C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 xml:space="preserve"> ( )</w:t>
            </w:r>
          </w:p>
        </w:tc>
        <w:tc>
          <w:tcPr>
            <w:tcW w:w="895" w:type="dxa"/>
          </w:tcPr>
          <w:p w14:paraId="368134E3" w14:textId="73309CB6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628" w:type="dxa"/>
          </w:tcPr>
          <w:p w14:paraId="167C641F" w14:textId="76D723B1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0D03B3BF" w14:textId="77777777" w:rsidTr="003A1517">
        <w:trPr>
          <w:trHeight w:val="293"/>
        </w:trPr>
        <w:tc>
          <w:tcPr>
            <w:tcW w:w="10774" w:type="dxa"/>
            <w:gridSpan w:val="10"/>
            <w:shd w:val="clear" w:color="auto" w:fill="D9D9D9" w:themeFill="background1" w:themeFillShade="D9"/>
          </w:tcPr>
          <w:p w14:paraId="15DF4E94" w14:textId="77777777" w:rsidR="00D96630" w:rsidRPr="001418CE" w:rsidRDefault="00ED345C" w:rsidP="00D96630">
            <w:pPr>
              <w:pStyle w:val="Prrafodelista"/>
              <w:ind w:left="360"/>
              <w:jc w:val="left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     </w:t>
            </w:r>
            <w:r w:rsidR="00BE2AB5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.</w:t>
            </w:r>
            <w:r w:rsidR="003A1517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</w:t>
            </w:r>
            <w:r w:rsidR="00D96630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A1517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Momento de implementación </w:t>
            </w:r>
            <w:r w:rsidR="00E26839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(</w:t>
            </w:r>
            <w:r w:rsidR="00DC01CC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marquen con una X </w:t>
            </w:r>
            <w:r w:rsidR="00E26839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de acuerdo al momento utilizado</w:t>
            </w:r>
            <w:r w:rsidR="00DC01CC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)</w:t>
            </w:r>
          </w:p>
          <w:p w14:paraId="32D64A59" w14:textId="77777777" w:rsidR="00FA2E15" w:rsidRPr="001418CE" w:rsidRDefault="00FA2E15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  <w:p w14:paraId="68A2A384" w14:textId="77777777" w:rsidR="00FA2E15" w:rsidRPr="001418CE" w:rsidRDefault="00FA2E15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pPr w:leftFromText="141" w:rightFromText="141" w:horzAnchor="page" w:tblpX="7711" w:tblpY="2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15"/>
              <w:gridCol w:w="616"/>
            </w:tblGrid>
            <w:tr w:rsidR="001418CE" w:rsidRPr="001418CE" w14:paraId="263F468C" w14:textId="77777777" w:rsidTr="00FA2E15">
              <w:tc>
                <w:tcPr>
                  <w:tcW w:w="1231" w:type="dxa"/>
                  <w:gridSpan w:val="2"/>
                </w:tcPr>
                <w:p w14:paraId="4267E169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Cumplido</w:t>
                  </w:r>
                </w:p>
              </w:tc>
            </w:tr>
            <w:tr w:rsidR="001418CE" w:rsidRPr="001418CE" w14:paraId="2076B8DD" w14:textId="77777777" w:rsidTr="00FA2E15">
              <w:tc>
                <w:tcPr>
                  <w:tcW w:w="615" w:type="dxa"/>
                  <w:vAlign w:val="center"/>
                </w:tcPr>
                <w:p w14:paraId="648234AF" w14:textId="77777777" w:rsidR="00FA2E15" w:rsidRPr="001418CE" w:rsidRDefault="00FA2E15" w:rsidP="00E32B69">
                  <w:pPr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616" w:type="dxa"/>
                </w:tcPr>
                <w:p w14:paraId="722C16E1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36198B59" w14:textId="2C342CAD" w:rsidR="00FA2E15" w:rsidRPr="001418CE" w:rsidRDefault="00FA2E15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3E30F729" w14:textId="77777777" w:rsidTr="003A1517">
        <w:trPr>
          <w:trHeight w:val="75"/>
        </w:trPr>
        <w:tc>
          <w:tcPr>
            <w:tcW w:w="7259" w:type="dxa"/>
            <w:gridSpan w:val="7"/>
          </w:tcPr>
          <w:p w14:paraId="6E0D8F4E" w14:textId="0B2053B5" w:rsidR="005219FC" w:rsidRPr="001418CE" w:rsidRDefault="005219FC" w:rsidP="00DC01CC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ÚNICO 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(proyectos de hasta 1 año de ejecución)</w:t>
            </w:r>
          </w:p>
        </w:tc>
        <w:tc>
          <w:tcPr>
            <w:tcW w:w="992" w:type="dxa"/>
          </w:tcPr>
          <w:p w14:paraId="435C24C4" w14:textId="2F64A306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 xml:space="preserve"> ( )</w:t>
            </w:r>
          </w:p>
        </w:tc>
        <w:tc>
          <w:tcPr>
            <w:tcW w:w="895" w:type="dxa"/>
          </w:tcPr>
          <w:p w14:paraId="193F8E1D" w14:textId="42CEDD8B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628" w:type="dxa"/>
          </w:tcPr>
          <w:p w14:paraId="06C7E88C" w14:textId="1436CF22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66011619" w14:textId="77777777" w:rsidTr="003A1517">
        <w:trPr>
          <w:trHeight w:val="75"/>
        </w:trPr>
        <w:tc>
          <w:tcPr>
            <w:tcW w:w="7259" w:type="dxa"/>
            <w:gridSpan w:val="7"/>
          </w:tcPr>
          <w:p w14:paraId="76860545" w14:textId="19EF9EAD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INICIO 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(con ejecución)</w:t>
            </w:r>
          </w:p>
        </w:tc>
        <w:tc>
          <w:tcPr>
            <w:tcW w:w="992" w:type="dxa"/>
          </w:tcPr>
          <w:p w14:paraId="5F192546" w14:textId="1515F876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 xml:space="preserve"> ( )</w:t>
            </w:r>
          </w:p>
        </w:tc>
        <w:tc>
          <w:tcPr>
            <w:tcW w:w="895" w:type="dxa"/>
          </w:tcPr>
          <w:p w14:paraId="0E8516F7" w14:textId="06E98DFA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628" w:type="dxa"/>
          </w:tcPr>
          <w:p w14:paraId="1986DE0B" w14:textId="0D079259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389162DC" w14:textId="77777777" w:rsidTr="003A1517">
        <w:trPr>
          <w:trHeight w:val="75"/>
        </w:trPr>
        <w:tc>
          <w:tcPr>
            <w:tcW w:w="7259" w:type="dxa"/>
            <w:gridSpan w:val="7"/>
          </w:tcPr>
          <w:p w14:paraId="3F2DA8B5" w14:textId="419516EC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SEGUIMIENTO 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(hasta el 100% de ejecución)</w:t>
            </w:r>
          </w:p>
        </w:tc>
        <w:tc>
          <w:tcPr>
            <w:tcW w:w="992" w:type="dxa"/>
          </w:tcPr>
          <w:p w14:paraId="59FD7CE8" w14:textId="48F871C2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 xml:space="preserve"> ( )</w:t>
            </w:r>
          </w:p>
        </w:tc>
        <w:tc>
          <w:tcPr>
            <w:tcW w:w="895" w:type="dxa"/>
          </w:tcPr>
          <w:p w14:paraId="55ADF11C" w14:textId="7E30F351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628" w:type="dxa"/>
          </w:tcPr>
          <w:p w14:paraId="52B9AF92" w14:textId="71EA28D7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234CA0EC" w14:textId="77777777" w:rsidTr="003A1517">
        <w:trPr>
          <w:trHeight w:val="75"/>
        </w:trPr>
        <w:tc>
          <w:tcPr>
            <w:tcW w:w="7259" w:type="dxa"/>
            <w:gridSpan w:val="7"/>
          </w:tcPr>
          <w:p w14:paraId="12F6EE53" w14:textId="718BA39E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CIERRE 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(posterior al 100% de ejecución)</w:t>
            </w:r>
          </w:p>
        </w:tc>
        <w:tc>
          <w:tcPr>
            <w:tcW w:w="992" w:type="dxa"/>
          </w:tcPr>
          <w:p w14:paraId="0CD37893" w14:textId="36F37472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 xml:space="preserve"> ( )</w:t>
            </w:r>
          </w:p>
        </w:tc>
        <w:tc>
          <w:tcPr>
            <w:tcW w:w="895" w:type="dxa"/>
          </w:tcPr>
          <w:p w14:paraId="262198A8" w14:textId="34C7035F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628" w:type="dxa"/>
          </w:tcPr>
          <w:p w14:paraId="3C8A5E33" w14:textId="67892254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56426379" w14:textId="77777777" w:rsidTr="003A1517">
        <w:trPr>
          <w:trHeight w:val="288"/>
        </w:trPr>
        <w:tc>
          <w:tcPr>
            <w:tcW w:w="10774" w:type="dxa"/>
            <w:gridSpan w:val="10"/>
            <w:shd w:val="clear" w:color="auto" w:fill="D9D9D9" w:themeFill="background1" w:themeFillShade="D9"/>
          </w:tcPr>
          <w:p w14:paraId="130C3463" w14:textId="2A8F5E95" w:rsidR="003F6AB3" w:rsidRPr="001418CE" w:rsidRDefault="003F6AB3" w:rsidP="00CF6AB4">
            <w:pPr>
              <w:pStyle w:val="Prrafodelista"/>
              <w:numPr>
                <w:ilvl w:val="0"/>
                <w:numId w:val="1"/>
              </w:numPr>
              <w:ind w:left="289" w:firstLine="71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ESTADO</w:t>
            </w:r>
            <w:r w:rsidR="00CF6AB4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DE PROGRAMACIÓN DE GIROS EN EL SISTEMA DE PRESUPUESTO Y GIRO DE REGALÍAS SPGR</w:t>
            </w:r>
          </w:p>
        </w:tc>
      </w:tr>
      <w:tr w:rsidR="001418CE" w:rsidRPr="001418CE" w14:paraId="22BFF799" w14:textId="77777777" w:rsidTr="003A1517">
        <w:trPr>
          <w:trHeight w:val="997"/>
        </w:trPr>
        <w:tc>
          <w:tcPr>
            <w:tcW w:w="10774" w:type="dxa"/>
            <w:gridSpan w:val="10"/>
          </w:tcPr>
          <w:p w14:paraId="05BF9B93" w14:textId="77777777" w:rsidR="00AF092B" w:rsidRPr="001418CE" w:rsidRDefault="00AF092B" w:rsidP="00AF092B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311B8C17" w14:textId="77777777" w:rsidTr="003A1517">
        <w:trPr>
          <w:trHeight w:val="293"/>
        </w:trPr>
        <w:tc>
          <w:tcPr>
            <w:tcW w:w="10774" w:type="dxa"/>
            <w:gridSpan w:val="10"/>
            <w:shd w:val="clear" w:color="auto" w:fill="D9D9D9" w:themeFill="background1" w:themeFillShade="D9"/>
          </w:tcPr>
          <w:p w14:paraId="37BB8CF6" w14:textId="1E550355" w:rsidR="00EF325F" w:rsidRPr="001418CE" w:rsidRDefault="004049DF" w:rsidP="003A1517">
            <w:pPr>
              <w:pStyle w:val="Prrafodelista"/>
              <w:numPr>
                <w:ilvl w:val="0"/>
                <w:numId w:val="1"/>
              </w:numPr>
              <w:ind w:left="289" w:firstLine="71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AVANCE INDICADOR DE GESTIÓN DEL PROYECTO ASOCIADO A LA META PLAN DE DESARROLLO</w:t>
            </w:r>
          </w:p>
        </w:tc>
      </w:tr>
      <w:tr w:rsidR="001418CE" w:rsidRPr="001418CE" w14:paraId="5FB1BC88" w14:textId="77777777" w:rsidTr="003A1517">
        <w:trPr>
          <w:trHeight w:val="293"/>
        </w:trPr>
        <w:tc>
          <w:tcPr>
            <w:tcW w:w="10774" w:type="dxa"/>
            <w:gridSpan w:val="10"/>
          </w:tcPr>
          <w:p w14:paraId="0F1D573C" w14:textId="77777777" w:rsidR="00ED6B18" w:rsidRPr="001418CE" w:rsidRDefault="00ED6B18" w:rsidP="00ED6B18">
            <w:pPr>
              <w:pStyle w:val="Prrafodelista"/>
              <w:ind w:left="360"/>
              <w:jc w:val="left"/>
              <w:rPr>
                <w:rFonts w:eastAsia="Times New Roman"/>
                <w:bCs/>
                <w:color w:val="auto"/>
                <w:sz w:val="20"/>
                <w:szCs w:val="20"/>
              </w:rPr>
            </w:pPr>
          </w:p>
          <w:p w14:paraId="1B3802F5" w14:textId="19AA021A" w:rsidR="00ED6B18" w:rsidRPr="001418CE" w:rsidRDefault="001E21FA" w:rsidP="00ED6B18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Señalar</w:t>
            </w:r>
            <w:r w:rsidR="005E2C17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</w:t>
            </w:r>
            <w:r w:rsidR="002C57B7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el porcentaje</w:t>
            </w:r>
            <w:r w:rsidR="005E2C17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d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e ejecución frente a este reporte </w:t>
            </w:r>
            <w:r w:rsidR="004049DF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y el análisis del mismo</w:t>
            </w:r>
          </w:p>
          <w:p w14:paraId="6A552678" w14:textId="73A850FE" w:rsidR="00ED6B18" w:rsidRPr="001418CE" w:rsidRDefault="00ED6B18" w:rsidP="00ED6B18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30ADEFB7" w14:textId="77777777" w:rsidTr="003A1517">
        <w:trPr>
          <w:trHeight w:val="293"/>
        </w:trPr>
        <w:tc>
          <w:tcPr>
            <w:tcW w:w="10774" w:type="dxa"/>
            <w:gridSpan w:val="10"/>
            <w:shd w:val="clear" w:color="auto" w:fill="D9D9D9" w:themeFill="background1" w:themeFillShade="D9"/>
          </w:tcPr>
          <w:p w14:paraId="4CECBA25" w14:textId="4F4D3F79" w:rsidR="00ED564F" w:rsidRPr="001418CE" w:rsidRDefault="00ED564F" w:rsidP="003A1517">
            <w:pPr>
              <w:pStyle w:val="Prrafodelista"/>
              <w:numPr>
                <w:ilvl w:val="0"/>
                <w:numId w:val="1"/>
              </w:numPr>
              <w:ind w:left="289" w:firstLine="71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PLANES DE MEJORAMIENTO</w:t>
            </w:r>
          </w:p>
        </w:tc>
      </w:tr>
      <w:tr w:rsidR="001418CE" w:rsidRPr="001418CE" w14:paraId="15FFAB88" w14:textId="77777777" w:rsidTr="008A2238">
        <w:trPr>
          <w:trHeight w:val="1128"/>
        </w:trPr>
        <w:tc>
          <w:tcPr>
            <w:tcW w:w="10774" w:type="dxa"/>
            <w:gridSpan w:val="10"/>
          </w:tcPr>
          <w:p w14:paraId="674E106C" w14:textId="763F43AB" w:rsidR="00ED564F" w:rsidRPr="001418CE" w:rsidRDefault="00ED564F" w:rsidP="00ED564F">
            <w:pPr>
              <w:pStyle w:val="Prrafodelista"/>
              <w:numPr>
                <w:ilvl w:val="0"/>
                <w:numId w:val="21"/>
              </w:numPr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Entidad auditora (contraloría, DNP</w:t>
            </w:r>
            <w:r w:rsidR="0037453D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, Procuraduría, Control Político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)</w:t>
            </w:r>
          </w:p>
          <w:p w14:paraId="38D8F805" w14:textId="77777777" w:rsidR="00ED564F" w:rsidRPr="001418CE" w:rsidRDefault="00ED564F" w:rsidP="00ED564F">
            <w:pPr>
              <w:pStyle w:val="Prrafodelista"/>
              <w:numPr>
                <w:ilvl w:val="0"/>
                <w:numId w:val="21"/>
              </w:numPr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Fecha de la auditoría </w:t>
            </w:r>
          </w:p>
          <w:p w14:paraId="76AFAA29" w14:textId="46C1C5D7" w:rsidR="00ED564F" w:rsidRPr="001418CE" w:rsidRDefault="00ED564F" w:rsidP="00ED564F">
            <w:pPr>
              <w:pStyle w:val="Prrafodelista"/>
              <w:numPr>
                <w:ilvl w:val="0"/>
                <w:numId w:val="21"/>
              </w:numPr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Hallazgos </w:t>
            </w:r>
            <w:r w:rsidR="000978AA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(señalar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el número)</w:t>
            </w:r>
          </w:p>
          <w:p w14:paraId="4C1FD8A3" w14:textId="77777777" w:rsidR="00ED564F" w:rsidRPr="001418CE" w:rsidRDefault="00ED564F" w:rsidP="00ED564F">
            <w:pPr>
              <w:pStyle w:val="Prrafodelista"/>
              <w:numPr>
                <w:ilvl w:val="0"/>
                <w:numId w:val="21"/>
              </w:numPr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Fecha de cierre de cada hallazgo</w:t>
            </w:r>
          </w:p>
          <w:p w14:paraId="193E2E5D" w14:textId="77777777" w:rsidR="003A1517" w:rsidRPr="001418CE" w:rsidRDefault="003A1517" w:rsidP="003A1517">
            <w:pPr>
              <w:rPr>
                <w:rFonts w:eastAsia="Times New Roman"/>
                <w:bCs/>
                <w:color w:val="auto"/>
                <w:sz w:val="20"/>
                <w:szCs w:val="20"/>
              </w:rPr>
            </w:pPr>
          </w:p>
          <w:p w14:paraId="3F1ACDF6" w14:textId="77777777" w:rsidR="003A1517" w:rsidRPr="001418CE" w:rsidRDefault="003A1517" w:rsidP="003A1517">
            <w:pPr>
              <w:rPr>
                <w:rFonts w:eastAsia="Times New Roman"/>
                <w:bCs/>
                <w:color w:val="auto"/>
                <w:sz w:val="20"/>
                <w:szCs w:val="20"/>
              </w:rPr>
            </w:pPr>
          </w:p>
          <w:p w14:paraId="0E008261" w14:textId="77777777" w:rsidR="00FA2E15" w:rsidRPr="001418CE" w:rsidRDefault="00FA2E15" w:rsidP="003A1517">
            <w:pPr>
              <w:rPr>
                <w:rFonts w:eastAsia="Times New Roman"/>
                <w:bCs/>
                <w:color w:val="auto"/>
                <w:sz w:val="20"/>
                <w:szCs w:val="20"/>
              </w:rPr>
            </w:pPr>
          </w:p>
          <w:p w14:paraId="449687B9" w14:textId="77777777" w:rsidR="00FA2E15" w:rsidRPr="001418CE" w:rsidRDefault="00FA2E15" w:rsidP="003A1517">
            <w:pPr>
              <w:rPr>
                <w:rFonts w:eastAsia="Times New Roman"/>
                <w:bCs/>
                <w:color w:val="auto"/>
                <w:sz w:val="20"/>
                <w:szCs w:val="20"/>
              </w:rPr>
            </w:pPr>
          </w:p>
          <w:p w14:paraId="5DE19ECB" w14:textId="77777777" w:rsidR="00FA2E15" w:rsidRPr="001418CE" w:rsidRDefault="00FA2E15" w:rsidP="003A1517">
            <w:pPr>
              <w:rPr>
                <w:rFonts w:eastAsia="Times New Roman"/>
                <w:bCs/>
                <w:color w:val="auto"/>
                <w:sz w:val="20"/>
                <w:szCs w:val="20"/>
              </w:rPr>
            </w:pPr>
          </w:p>
          <w:p w14:paraId="62EC1572" w14:textId="77777777" w:rsidR="00ED564F" w:rsidRPr="001418CE" w:rsidRDefault="00ED564F" w:rsidP="00ED564F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03966549" w14:textId="77777777" w:rsidTr="003A1517">
        <w:trPr>
          <w:trHeight w:val="293"/>
        </w:trPr>
        <w:tc>
          <w:tcPr>
            <w:tcW w:w="10774" w:type="dxa"/>
            <w:gridSpan w:val="10"/>
            <w:shd w:val="clear" w:color="auto" w:fill="D9D9D9" w:themeFill="background1" w:themeFillShade="D9"/>
          </w:tcPr>
          <w:p w14:paraId="7E93B512" w14:textId="6A079C88" w:rsidR="003A1517" w:rsidRPr="001418CE" w:rsidRDefault="003A1517" w:rsidP="003A151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CIERRE</w:t>
            </w:r>
          </w:p>
        </w:tc>
      </w:tr>
      <w:tr w:rsidR="001418CE" w:rsidRPr="001418CE" w14:paraId="7F61FF34" w14:textId="77777777" w:rsidTr="003A1517">
        <w:trPr>
          <w:trHeight w:val="293"/>
        </w:trPr>
        <w:tc>
          <w:tcPr>
            <w:tcW w:w="10774" w:type="dxa"/>
            <w:gridSpan w:val="10"/>
            <w:shd w:val="clear" w:color="auto" w:fill="FFFFFF" w:themeFill="background1"/>
          </w:tcPr>
          <w:p w14:paraId="4EE7FF56" w14:textId="77777777" w:rsidR="003A1517" w:rsidRPr="001418CE" w:rsidRDefault="003A1517" w:rsidP="003A1517">
            <w:pPr>
              <w:pStyle w:val="Prrafodelista"/>
              <w:numPr>
                <w:ilvl w:val="0"/>
                <w:numId w:val="22"/>
              </w:num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</w:rPr>
              <w:t>Fecha estimada de cierre</w:t>
            </w:r>
          </w:p>
          <w:p w14:paraId="353B543E" w14:textId="77777777" w:rsidR="003A1517" w:rsidRPr="001418CE" w:rsidRDefault="003A1517" w:rsidP="003A1517">
            <w:pPr>
              <w:pStyle w:val="Prrafodelista"/>
              <w:numPr>
                <w:ilvl w:val="0"/>
                <w:numId w:val="22"/>
              </w:num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</w:rPr>
              <w:t>El proyecto cumple con:</w:t>
            </w:r>
          </w:p>
          <w:p w14:paraId="63757C29" w14:textId="77777777" w:rsidR="003A1517" w:rsidRPr="001418CE" w:rsidRDefault="003A1517" w:rsidP="003A1517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27"/>
              <w:gridCol w:w="615"/>
              <w:gridCol w:w="616"/>
              <w:gridCol w:w="5640"/>
            </w:tblGrid>
            <w:tr w:rsidR="001418CE" w:rsidRPr="001418CE" w14:paraId="7113769E" w14:textId="77777777" w:rsidTr="00E32B69">
              <w:tc>
                <w:tcPr>
                  <w:tcW w:w="3327" w:type="dxa"/>
                  <w:vMerge w:val="restart"/>
                  <w:vAlign w:val="center"/>
                </w:tcPr>
                <w:p w14:paraId="3A59D5A2" w14:textId="77777777" w:rsidR="003A1517" w:rsidRPr="001418CE" w:rsidRDefault="003A1517" w:rsidP="00E32B69">
                  <w:pPr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Requisito</w:t>
                  </w:r>
                </w:p>
              </w:tc>
              <w:tc>
                <w:tcPr>
                  <w:tcW w:w="1231" w:type="dxa"/>
                  <w:gridSpan w:val="2"/>
                </w:tcPr>
                <w:p w14:paraId="23657375" w14:textId="77777777" w:rsidR="003A1517" w:rsidRPr="001418CE" w:rsidRDefault="003A1517" w:rsidP="00E32B69">
                  <w:pPr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Cumplido</w:t>
                  </w:r>
                </w:p>
              </w:tc>
              <w:tc>
                <w:tcPr>
                  <w:tcW w:w="5640" w:type="dxa"/>
                  <w:vMerge w:val="restart"/>
                  <w:vAlign w:val="center"/>
                </w:tcPr>
                <w:p w14:paraId="060B0D8C" w14:textId="77777777" w:rsidR="003A1517" w:rsidRPr="001418CE" w:rsidRDefault="003A1517" w:rsidP="00E32B69">
                  <w:pPr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Descripción</w:t>
                  </w:r>
                </w:p>
              </w:tc>
            </w:tr>
            <w:tr w:rsidR="001418CE" w:rsidRPr="001418CE" w14:paraId="16BFB8F2" w14:textId="77777777" w:rsidTr="00E32B69">
              <w:tc>
                <w:tcPr>
                  <w:tcW w:w="3327" w:type="dxa"/>
                  <w:vMerge/>
                </w:tcPr>
                <w:p w14:paraId="12BA8589" w14:textId="77777777" w:rsidR="003A1517" w:rsidRPr="001418CE" w:rsidRDefault="003A1517" w:rsidP="00E32B69">
                  <w:pPr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15" w:type="dxa"/>
                  <w:vAlign w:val="center"/>
                </w:tcPr>
                <w:p w14:paraId="18A18F3F" w14:textId="77777777" w:rsidR="003A1517" w:rsidRPr="001418CE" w:rsidRDefault="003A1517" w:rsidP="00E32B69">
                  <w:pPr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616" w:type="dxa"/>
                </w:tcPr>
                <w:p w14:paraId="09011964" w14:textId="77777777" w:rsidR="003A1517" w:rsidRPr="001418CE" w:rsidRDefault="003A1517" w:rsidP="00E32B69">
                  <w:pPr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640" w:type="dxa"/>
                  <w:vMerge/>
                </w:tcPr>
                <w:p w14:paraId="0A37B8F8" w14:textId="77777777" w:rsidR="003A1517" w:rsidRPr="001418CE" w:rsidRDefault="003A1517" w:rsidP="00E32B69">
                  <w:pPr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6B66E7D4" w14:textId="77777777" w:rsidTr="00E32B69">
              <w:trPr>
                <w:trHeight w:val="440"/>
              </w:trPr>
              <w:tc>
                <w:tcPr>
                  <w:tcW w:w="3327" w:type="dxa"/>
                </w:tcPr>
                <w:p w14:paraId="5426CDE4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>Población beneficiaria (se creó población objetivo y la fuente de beneficiarios reales definida en la etapa de formulación)</w:t>
                  </w:r>
                </w:p>
              </w:tc>
              <w:tc>
                <w:tcPr>
                  <w:tcW w:w="615" w:type="dxa"/>
                </w:tcPr>
                <w:p w14:paraId="6FB58395" w14:textId="031A9272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noProof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 ( )</w:t>
                  </w:r>
                </w:p>
              </w:tc>
              <w:tc>
                <w:tcPr>
                  <w:tcW w:w="616" w:type="dxa"/>
                </w:tcPr>
                <w:p w14:paraId="2185F094" w14:textId="2D70E33A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noProof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5640" w:type="dxa"/>
                </w:tcPr>
                <w:p w14:paraId="2A6B2493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39B60F5B" w14:textId="77777777" w:rsidTr="00E32B69">
              <w:trPr>
                <w:trHeight w:val="440"/>
              </w:trPr>
              <w:tc>
                <w:tcPr>
                  <w:tcW w:w="3327" w:type="dxa"/>
                </w:tcPr>
                <w:p w14:paraId="65D89458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>Sostenibilidad y/o Funcionamiento del Proyecto Terminado</w:t>
                  </w:r>
                </w:p>
              </w:tc>
              <w:tc>
                <w:tcPr>
                  <w:tcW w:w="615" w:type="dxa"/>
                </w:tcPr>
                <w:p w14:paraId="40BFD633" w14:textId="5EC9EA4F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noProof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 ( )</w:t>
                  </w:r>
                </w:p>
              </w:tc>
              <w:tc>
                <w:tcPr>
                  <w:tcW w:w="616" w:type="dxa"/>
                </w:tcPr>
                <w:p w14:paraId="1A894164" w14:textId="032EB910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noProof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5640" w:type="dxa"/>
                </w:tcPr>
                <w:p w14:paraId="1E9E4B28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42ED64F7" w14:textId="77777777" w:rsidTr="00E32B69">
              <w:trPr>
                <w:trHeight w:val="440"/>
              </w:trPr>
              <w:tc>
                <w:tcPr>
                  <w:tcW w:w="3327" w:type="dxa"/>
                </w:tcPr>
                <w:p w14:paraId="1877D706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>Contratos pagados, cerrados y liquidados</w:t>
                  </w:r>
                </w:p>
              </w:tc>
              <w:tc>
                <w:tcPr>
                  <w:tcW w:w="615" w:type="dxa"/>
                </w:tcPr>
                <w:p w14:paraId="4880C72A" w14:textId="327E3E8E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 ( )</w:t>
                  </w:r>
                </w:p>
              </w:tc>
              <w:tc>
                <w:tcPr>
                  <w:tcW w:w="616" w:type="dxa"/>
                </w:tcPr>
                <w:p w14:paraId="0F6562C3" w14:textId="303299B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5640" w:type="dxa"/>
                </w:tcPr>
                <w:p w14:paraId="3F8A97C6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4773DA25" w14:textId="77777777" w:rsidTr="00E32B69">
              <w:trPr>
                <w:trHeight w:val="442"/>
              </w:trPr>
              <w:tc>
                <w:tcPr>
                  <w:tcW w:w="3327" w:type="dxa"/>
                </w:tcPr>
                <w:p w14:paraId="28472FFF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 xml:space="preserve">Proyecto terminado con avance al 100% en la ejecución </w:t>
                  </w:r>
                </w:p>
              </w:tc>
              <w:tc>
                <w:tcPr>
                  <w:tcW w:w="615" w:type="dxa"/>
                </w:tcPr>
                <w:p w14:paraId="4E09226D" w14:textId="203FE0F1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 ( )</w:t>
                  </w:r>
                </w:p>
              </w:tc>
              <w:tc>
                <w:tcPr>
                  <w:tcW w:w="616" w:type="dxa"/>
                </w:tcPr>
                <w:p w14:paraId="4F7A92CD" w14:textId="4DA540C3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5640" w:type="dxa"/>
                </w:tcPr>
                <w:p w14:paraId="2C5EAF32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7E1152D9" w14:textId="77777777" w:rsidTr="00E32B69">
              <w:trPr>
                <w:trHeight w:val="442"/>
              </w:trPr>
              <w:tc>
                <w:tcPr>
                  <w:tcW w:w="3327" w:type="dxa"/>
                </w:tcPr>
                <w:p w14:paraId="42849422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>Cumplimiento del 100% de las metas e indicadores de producto</w:t>
                  </w:r>
                </w:p>
              </w:tc>
              <w:tc>
                <w:tcPr>
                  <w:tcW w:w="615" w:type="dxa"/>
                </w:tcPr>
                <w:p w14:paraId="7333BC42" w14:textId="57B2500E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 ( )</w:t>
                  </w:r>
                </w:p>
              </w:tc>
              <w:tc>
                <w:tcPr>
                  <w:tcW w:w="616" w:type="dxa"/>
                </w:tcPr>
                <w:p w14:paraId="22CA1D00" w14:textId="6EB61368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5640" w:type="dxa"/>
                </w:tcPr>
                <w:p w14:paraId="3EC74791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6B5EE11C" w14:textId="77777777" w:rsidTr="00E32B69">
              <w:trPr>
                <w:trHeight w:val="442"/>
              </w:trPr>
              <w:tc>
                <w:tcPr>
                  <w:tcW w:w="3327" w:type="dxa"/>
                </w:tcPr>
                <w:p w14:paraId="79A4527A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>Ejercicios de control social en estado cumplido</w:t>
                  </w:r>
                </w:p>
              </w:tc>
              <w:tc>
                <w:tcPr>
                  <w:tcW w:w="615" w:type="dxa"/>
                </w:tcPr>
                <w:p w14:paraId="2FFD1812" w14:textId="5A137351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 ( )</w:t>
                  </w:r>
                </w:p>
              </w:tc>
              <w:tc>
                <w:tcPr>
                  <w:tcW w:w="616" w:type="dxa"/>
                </w:tcPr>
                <w:p w14:paraId="1B9126DC" w14:textId="373BD20D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5640" w:type="dxa"/>
                </w:tcPr>
                <w:p w14:paraId="2A8C81DE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2AED3511" w14:textId="77777777" w:rsidTr="00E32B69">
              <w:trPr>
                <w:trHeight w:val="442"/>
              </w:trPr>
              <w:tc>
                <w:tcPr>
                  <w:tcW w:w="3327" w:type="dxa"/>
                </w:tcPr>
                <w:p w14:paraId="31EEE99B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 xml:space="preserve">Recursos reintegrados </w:t>
                  </w:r>
                </w:p>
              </w:tc>
              <w:tc>
                <w:tcPr>
                  <w:tcW w:w="615" w:type="dxa"/>
                </w:tcPr>
                <w:p w14:paraId="3584B1A8" w14:textId="0CF61E95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 ( )</w:t>
                  </w:r>
                </w:p>
              </w:tc>
              <w:tc>
                <w:tcPr>
                  <w:tcW w:w="616" w:type="dxa"/>
                </w:tcPr>
                <w:p w14:paraId="3EA04569" w14:textId="58FFF625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5640" w:type="dxa"/>
                </w:tcPr>
                <w:p w14:paraId="25939CA5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06A7818B" w14:textId="77777777" w:rsidTr="00E32B69">
              <w:trPr>
                <w:trHeight w:val="442"/>
              </w:trPr>
              <w:tc>
                <w:tcPr>
                  <w:tcW w:w="3327" w:type="dxa"/>
                </w:tcPr>
                <w:p w14:paraId="69199FD2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>El proyecto no tiene alertas por subsanar</w:t>
                  </w:r>
                </w:p>
              </w:tc>
              <w:tc>
                <w:tcPr>
                  <w:tcW w:w="615" w:type="dxa"/>
                </w:tcPr>
                <w:p w14:paraId="1715228B" w14:textId="6E92D63C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 ( )</w:t>
                  </w:r>
                </w:p>
              </w:tc>
              <w:tc>
                <w:tcPr>
                  <w:tcW w:w="616" w:type="dxa"/>
                </w:tcPr>
                <w:p w14:paraId="20DAED83" w14:textId="1231B21D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5640" w:type="dxa"/>
                </w:tcPr>
                <w:p w14:paraId="09D68B37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1C8E93FE" w14:textId="77777777" w:rsidTr="00E32B69">
              <w:trPr>
                <w:trHeight w:val="442"/>
              </w:trPr>
              <w:tc>
                <w:tcPr>
                  <w:tcW w:w="3327" w:type="dxa"/>
                </w:tcPr>
                <w:p w14:paraId="63216CB0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 xml:space="preserve">El proyecto tiene planes de mejora y estos se encuentran vigentes </w:t>
                  </w:r>
                </w:p>
              </w:tc>
              <w:tc>
                <w:tcPr>
                  <w:tcW w:w="615" w:type="dxa"/>
                </w:tcPr>
                <w:p w14:paraId="145388D0" w14:textId="178AAED2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noProof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 ( )</w:t>
                  </w:r>
                </w:p>
              </w:tc>
              <w:tc>
                <w:tcPr>
                  <w:tcW w:w="616" w:type="dxa"/>
                </w:tcPr>
                <w:p w14:paraId="63B4441D" w14:textId="3E616F2D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noProof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( )</w:t>
                  </w:r>
                </w:p>
              </w:tc>
              <w:tc>
                <w:tcPr>
                  <w:tcW w:w="5640" w:type="dxa"/>
                </w:tcPr>
                <w:p w14:paraId="15A6015A" w14:textId="77777777" w:rsidR="00FA2E15" w:rsidRPr="001418CE" w:rsidRDefault="00FA2E15" w:rsidP="00E32B69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4D036E4" w14:textId="77777777" w:rsidR="003A1517" w:rsidRPr="001418CE" w:rsidRDefault="003A1517" w:rsidP="003A1517">
            <w:pPr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  <w:p w14:paraId="62D68478" w14:textId="2E6DA551" w:rsidR="003A1517" w:rsidRPr="001418CE" w:rsidRDefault="003A1517" w:rsidP="003A1517">
            <w:pPr>
              <w:pStyle w:val="Prrafodelista"/>
              <w:numPr>
                <w:ilvl w:val="0"/>
                <w:numId w:val="22"/>
              </w:numPr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Cuenta con acto administrativo de cierre firmado:</w:t>
            </w:r>
          </w:p>
          <w:p w14:paraId="5AA4DFE9" w14:textId="77777777" w:rsidR="003A1517" w:rsidRPr="001418CE" w:rsidRDefault="003A1517" w:rsidP="003A1517">
            <w:pPr>
              <w:pStyle w:val="Prrafodelista"/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SI (   )    NO   (    )</w:t>
            </w:r>
          </w:p>
          <w:p w14:paraId="022ED234" w14:textId="77777777" w:rsidR="003A1517" w:rsidRPr="001418CE" w:rsidRDefault="003A1517" w:rsidP="003A1517">
            <w:pPr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  <w:p w14:paraId="6830FCA9" w14:textId="77777777" w:rsidR="003A1517" w:rsidRPr="001418CE" w:rsidRDefault="003A1517" w:rsidP="003A1517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1CF85F05" w14:textId="77777777" w:rsidR="003A1517" w:rsidRPr="001418CE" w:rsidRDefault="003A1517" w:rsidP="003A1517">
            <w:pP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3AFE0106" w14:textId="77777777" w:rsidTr="003A1517">
        <w:trPr>
          <w:trHeight w:val="293"/>
        </w:trPr>
        <w:tc>
          <w:tcPr>
            <w:tcW w:w="10774" w:type="dxa"/>
            <w:gridSpan w:val="10"/>
            <w:shd w:val="clear" w:color="auto" w:fill="FFFFFF" w:themeFill="background1"/>
          </w:tcPr>
          <w:p w14:paraId="11526187" w14:textId="77777777" w:rsidR="003A1517" w:rsidRPr="001418CE" w:rsidRDefault="003A1517" w:rsidP="003A1517">
            <w:pPr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Observaciones: </w:t>
            </w:r>
          </w:p>
          <w:p w14:paraId="207434BD" w14:textId="77777777" w:rsidR="003A1517" w:rsidRPr="001418CE" w:rsidRDefault="003A1517" w:rsidP="003A1517">
            <w:pPr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  <w:p w14:paraId="1AAB5C3B" w14:textId="77777777" w:rsidR="003A1517" w:rsidRPr="001418CE" w:rsidRDefault="003A1517" w:rsidP="003A1517">
            <w:pPr>
              <w:pStyle w:val="Prrafodelista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3A1517" w:rsidRPr="005219FC" w14:paraId="6ABB8623" w14:textId="77777777" w:rsidTr="003A1517">
        <w:trPr>
          <w:trHeight w:val="293"/>
        </w:trPr>
        <w:tc>
          <w:tcPr>
            <w:tcW w:w="10774" w:type="dxa"/>
            <w:gridSpan w:val="10"/>
            <w:shd w:val="clear" w:color="auto" w:fill="D0CECE" w:themeFill="background2" w:themeFillShade="E6"/>
          </w:tcPr>
          <w:p w14:paraId="223BC9DA" w14:textId="6A3FBF5E" w:rsidR="003A1517" w:rsidRPr="00FA2E15" w:rsidRDefault="003A1517" w:rsidP="003A1517">
            <w:pPr>
              <w:pStyle w:val="Prrafodelista"/>
              <w:numPr>
                <w:ilvl w:val="0"/>
                <w:numId w:val="1"/>
              </w:numPr>
              <w:ind w:right="72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FA2E15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PÁGINA WEB</w:t>
            </w:r>
          </w:p>
        </w:tc>
      </w:tr>
      <w:tr w:rsidR="003A1517" w:rsidRPr="005219FC" w14:paraId="7598AB3B" w14:textId="77777777" w:rsidTr="003A1517">
        <w:trPr>
          <w:trHeight w:val="293"/>
        </w:trPr>
        <w:tc>
          <w:tcPr>
            <w:tcW w:w="10774" w:type="dxa"/>
            <w:gridSpan w:val="10"/>
            <w:shd w:val="clear" w:color="auto" w:fill="FFFFFF" w:themeFill="background1"/>
          </w:tcPr>
          <w:p w14:paraId="56028AD4" w14:textId="77777777" w:rsidR="003A1517" w:rsidRPr="00FA2E15" w:rsidRDefault="003A1517" w:rsidP="003A1517">
            <w:pPr>
              <w:pStyle w:val="Prrafodelista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FA2E15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Aportar las fotos, videos o productos que sirvan de insumo para divulgar en la página web del sistema de regalías para Bogotá: </w:t>
            </w:r>
            <w:hyperlink r:id="rId8" w:history="1">
              <w:r w:rsidRPr="00FA2E15">
                <w:rPr>
                  <w:rStyle w:val="Hipervnculo"/>
                  <w:rFonts w:eastAsia="Times New Roman"/>
                  <w:b/>
                  <w:sz w:val="20"/>
                  <w:szCs w:val="20"/>
                </w:rPr>
                <w:t>http://regaliasbogota.sdp.gov.co/</w:t>
              </w:r>
            </w:hyperlink>
          </w:p>
          <w:p w14:paraId="5B6610A0" w14:textId="77777777" w:rsidR="003A1517" w:rsidRPr="00FA2E15" w:rsidRDefault="003A1517" w:rsidP="003A1517">
            <w:pPr>
              <w:ind w:right="72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1517" w:rsidRPr="005219FC" w14:paraId="335A5EF7" w14:textId="77777777" w:rsidTr="00FA2E15">
        <w:trPr>
          <w:trHeight w:val="384"/>
        </w:trPr>
        <w:tc>
          <w:tcPr>
            <w:tcW w:w="10774" w:type="dxa"/>
            <w:gridSpan w:val="10"/>
            <w:shd w:val="clear" w:color="auto" w:fill="D0CECE" w:themeFill="background2" w:themeFillShade="E6"/>
          </w:tcPr>
          <w:p w14:paraId="043654A8" w14:textId="798D50C5" w:rsidR="003A1517" w:rsidRPr="00FA2E15" w:rsidRDefault="003A1517" w:rsidP="003A1517">
            <w:pPr>
              <w:pStyle w:val="Prrafodelista"/>
              <w:numPr>
                <w:ilvl w:val="0"/>
                <w:numId w:val="1"/>
              </w:numPr>
              <w:ind w:right="72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FA2E15">
              <w:rPr>
                <w:rFonts w:eastAsia="Times New Roman"/>
                <w:b/>
                <w:color w:val="auto"/>
                <w:sz w:val="20"/>
                <w:szCs w:val="20"/>
              </w:rPr>
              <w:t>ACUERDOS Y COMPROMISOS</w:t>
            </w:r>
          </w:p>
        </w:tc>
      </w:tr>
      <w:tr w:rsidR="00FA2E15" w:rsidRPr="005219FC" w14:paraId="01D5D85A" w14:textId="77777777" w:rsidTr="00FA2E15">
        <w:trPr>
          <w:trHeight w:val="100"/>
        </w:trPr>
        <w:tc>
          <w:tcPr>
            <w:tcW w:w="3591" w:type="dxa"/>
            <w:gridSpan w:val="3"/>
            <w:shd w:val="clear" w:color="auto" w:fill="FFFFFF" w:themeFill="background1"/>
          </w:tcPr>
          <w:p w14:paraId="3EEDDF2A" w14:textId="1F858AB7" w:rsidR="00FA2E15" w:rsidRPr="00FA2E15" w:rsidRDefault="00FA2E15" w:rsidP="00FA2E15">
            <w:pPr>
              <w:shd w:val="clear" w:color="auto" w:fill="FFFFFF" w:themeFill="background1"/>
              <w:ind w:right="72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FA2E15">
              <w:rPr>
                <w:rFonts w:eastAsia="Times New Roman"/>
                <w:b/>
                <w:color w:val="auto"/>
                <w:sz w:val="20"/>
                <w:szCs w:val="20"/>
              </w:rPr>
              <w:t>Fecha</w:t>
            </w:r>
          </w:p>
        </w:tc>
        <w:tc>
          <w:tcPr>
            <w:tcW w:w="3591" w:type="dxa"/>
            <w:gridSpan w:val="3"/>
            <w:shd w:val="clear" w:color="auto" w:fill="FFFFFF" w:themeFill="background1"/>
          </w:tcPr>
          <w:p w14:paraId="469722A1" w14:textId="711F8DFD" w:rsidR="00FA2E15" w:rsidRPr="00FA2E15" w:rsidRDefault="00FA2E15" w:rsidP="00FA2E15">
            <w:pPr>
              <w:shd w:val="clear" w:color="auto" w:fill="FFFFFF" w:themeFill="background1"/>
              <w:ind w:right="72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FA2E15">
              <w:rPr>
                <w:rFonts w:eastAsia="Times New Roman"/>
                <w:b/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3592" w:type="dxa"/>
            <w:gridSpan w:val="4"/>
            <w:shd w:val="clear" w:color="auto" w:fill="FFFFFF" w:themeFill="background1"/>
          </w:tcPr>
          <w:p w14:paraId="2CEFAD3D" w14:textId="6CFC20DC" w:rsidR="00FA2E15" w:rsidRPr="00FA2E15" w:rsidRDefault="00FA2E15" w:rsidP="00FA2E15">
            <w:pPr>
              <w:shd w:val="clear" w:color="auto" w:fill="FFFFFF" w:themeFill="background1"/>
              <w:ind w:right="72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FA2E15">
              <w:rPr>
                <w:rFonts w:eastAsia="Times New Roman"/>
                <w:b/>
                <w:color w:val="auto"/>
                <w:sz w:val="20"/>
                <w:szCs w:val="20"/>
              </w:rPr>
              <w:t>Descripción de la Actividad</w:t>
            </w:r>
          </w:p>
        </w:tc>
      </w:tr>
      <w:tr w:rsidR="00FA2E15" w:rsidRPr="005219FC" w14:paraId="7FD23807" w14:textId="77777777" w:rsidTr="00FA2E15">
        <w:trPr>
          <w:trHeight w:val="100"/>
        </w:trPr>
        <w:tc>
          <w:tcPr>
            <w:tcW w:w="3591" w:type="dxa"/>
            <w:gridSpan w:val="3"/>
            <w:shd w:val="clear" w:color="auto" w:fill="FFFFFF" w:themeFill="background1"/>
          </w:tcPr>
          <w:p w14:paraId="083EE518" w14:textId="77777777" w:rsidR="00FA2E15" w:rsidRPr="00FA2E15" w:rsidRDefault="00FA2E15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91" w:type="dxa"/>
            <w:gridSpan w:val="3"/>
            <w:shd w:val="clear" w:color="auto" w:fill="FFFFFF" w:themeFill="background1"/>
          </w:tcPr>
          <w:p w14:paraId="6FE78AFB" w14:textId="77777777" w:rsidR="00FA2E15" w:rsidRPr="00FA2E15" w:rsidRDefault="00FA2E15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92" w:type="dxa"/>
            <w:gridSpan w:val="4"/>
            <w:shd w:val="clear" w:color="auto" w:fill="FFFFFF" w:themeFill="background1"/>
          </w:tcPr>
          <w:p w14:paraId="55A39684" w14:textId="16DBC5C5" w:rsidR="00FA2E15" w:rsidRPr="00FA2E15" w:rsidRDefault="00FA2E15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FA2E15" w:rsidRPr="005219FC" w14:paraId="5CB9A1D3" w14:textId="77777777" w:rsidTr="00FA2E15">
        <w:trPr>
          <w:trHeight w:val="100"/>
        </w:trPr>
        <w:tc>
          <w:tcPr>
            <w:tcW w:w="3591" w:type="dxa"/>
            <w:gridSpan w:val="3"/>
            <w:shd w:val="clear" w:color="auto" w:fill="FFFFFF" w:themeFill="background1"/>
          </w:tcPr>
          <w:p w14:paraId="6D834526" w14:textId="77777777" w:rsidR="00FA2E15" w:rsidRPr="00FA2E15" w:rsidRDefault="00FA2E15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91" w:type="dxa"/>
            <w:gridSpan w:val="3"/>
            <w:shd w:val="clear" w:color="auto" w:fill="FFFFFF" w:themeFill="background1"/>
          </w:tcPr>
          <w:p w14:paraId="6000B990" w14:textId="77777777" w:rsidR="00FA2E15" w:rsidRPr="00FA2E15" w:rsidRDefault="00FA2E15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92" w:type="dxa"/>
            <w:gridSpan w:val="4"/>
            <w:shd w:val="clear" w:color="auto" w:fill="FFFFFF" w:themeFill="background1"/>
          </w:tcPr>
          <w:p w14:paraId="3EBC669E" w14:textId="6E55D2C2" w:rsidR="00FA2E15" w:rsidRPr="00FA2E15" w:rsidRDefault="00FA2E15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9478D4F" w14:textId="77777777" w:rsidR="00277976" w:rsidRPr="00973B96" w:rsidRDefault="00277976" w:rsidP="00DE1AB5">
      <w:pPr>
        <w:rPr>
          <w:color w:val="auto"/>
          <w:sz w:val="22"/>
          <w:szCs w:val="20"/>
        </w:rPr>
      </w:pPr>
    </w:p>
    <w:sectPr w:rsidR="00277976" w:rsidRPr="00973B96" w:rsidSect="00861BD4">
      <w:headerReference w:type="default" r:id="rId9"/>
      <w:type w:val="continuous"/>
      <w:pgSz w:w="12240" w:h="15840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58059" w14:textId="77777777" w:rsidR="000674FA" w:rsidRDefault="000674FA">
      <w:r>
        <w:separator/>
      </w:r>
    </w:p>
  </w:endnote>
  <w:endnote w:type="continuationSeparator" w:id="0">
    <w:p w14:paraId="41D07CE4" w14:textId="77777777" w:rsidR="000674FA" w:rsidRDefault="0006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770DD" w14:textId="77777777" w:rsidR="000674FA" w:rsidRDefault="000674FA">
      <w:r>
        <w:separator/>
      </w:r>
    </w:p>
  </w:footnote>
  <w:footnote w:type="continuationSeparator" w:id="0">
    <w:p w14:paraId="6CD4854C" w14:textId="77777777" w:rsidR="000674FA" w:rsidRDefault="0006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109" w:type="pct"/>
      <w:tblInd w:w="-861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288"/>
      <w:gridCol w:w="5109"/>
      <w:gridCol w:w="2377"/>
    </w:tblGrid>
    <w:tr w:rsidR="00154C9B" w:rsidRPr="00154C9B" w14:paraId="7ED66EA0" w14:textId="77777777" w:rsidTr="00154C9B">
      <w:trPr>
        <w:trHeight w:val="397"/>
      </w:trPr>
      <w:tc>
        <w:tcPr>
          <w:tcW w:w="1526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E83C2F5" w14:textId="77777777" w:rsidR="00154C9B" w:rsidRPr="00154C9B" w:rsidRDefault="00154C9B" w:rsidP="00154C9B">
          <w:pPr>
            <w:spacing w:line="256" w:lineRule="auto"/>
            <w:jc w:val="center"/>
            <w:rPr>
              <w:rFonts w:eastAsia="Times New Roman"/>
              <w:color w:val="auto"/>
              <w:sz w:val="16"/>
              <w:szCs w:val="16"/>
            </w:rPr>
          </w:pPr>
        </w:p>
        <w:p w14:paraId="1FDB1B68" w14:textId="77777777" w:rsidR="00154C9B" w:rsidRPr="00154C9B" w:rsidRDefault="00154C9B" w:rsidP="00154C9B">
          <w:pPr>
            <w:spacing w:line="256" w:lineRule="auto"/>
            <w:jc w:val="center"/>
            <w:rPr>
              <w:color w:val="auto"/>
              <w:sz w:val="16"/>
              <w:szCs w:val="16"/>
            </w:rPr>
          </w:pPr>
          <w:r w:rsidRPr="00154C9B">
            <w:rPr>
              <w:noProof/>
              <w:color w:val="auto"/>
              <w:sz w:val="16"/>
              <w:szCs w:val="16"/>
              <w:lang w:val="es-CO" w:eastAsia="es-CO"/>
            </w:rPr>
            <w:drawing>
              <wp:inline distT="0" distB="0" distL="0" distR="0" wp14:anchorId="49C23148" wp14:editId="39E96E4C">
                <wp:extent cx="1950720" cy="556260"/>
                <wp:effectExtent l="0" t="0" r="0" b="0"/>
                <wp:docPr id="1" name="Imagen 1" descr="logosdp2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sdp2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3B71590" w14:textId="77777777" w:rsidR="00154C9B" w:rsidRPr="00154C9B" w:rsidRDefault="00154C9B" w:rsidP="00154C9B">
          <w:pPr>
            <w:spacing w:line="256" w:lineRule="auto"/>
            <w:jc w:val="center"/>
            <w:rPr>
              <w:b/>
              <w:bCs/>
              <w:color w:val="auto"/>
              <w:sz w:val="16"/>
              <w:szCs w:val="16"/>
            </w:rPr>
          </w:pPr>
          <w:r w:rsidRPr="00154C9B">
            <w:rPr>
              <w:b/>
              <w:bCs/>
              <w:color w:val="auto"/>
              <w:sz w:val="16"/>
              <w:szCs w:val="16"/>
            </w:rPr>
            <w:t xml:space="preserve">FORMATO </w:t>
          </w:r>
        </w:p>
      </w:tc>
      <w:tc>
        <w:tcPr>
          <w:tcW w:w="1104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1C2F24F" w14:textId="6EA27068" w:rsidR="00154C9B" w:rsidRPr="00154C9B" w:rsidRDefault="00154C9B" w:rsidP="00154C9B">
          <w:pPr>
            <w:spacing w:line="256" w:lineRule="auto"/>
            <w:rPr>
              <w:b/>
              <w:bCs/>
              <w:color w:val="auto"/>
              <w:sz w:val="16"/>
              <w:szCs w:val="16"/>
            </w:rPr>
          </w:pPr>
          <w:r w:rsidRPr="00154C9B">
            <w:rPr>
              <w:b/>
              <w:bCs/>
              <w:color w:val="auto"/>
              <w:sz w:val="16"/>
              <w:szCs w:val="16"/>
            </w:rPr>
            <w:t>CÓDIGO: PDD-FO-</w:t>
          </w:r>
          <w:r>
            <w:rPr>
              <w:b/>
              <w:bCs/>
              <w:color w:val="auto"/>
              <w:sz w:val="16"/>
              <w:szCs w:val="16"/>
            </w:rPr>
            <w:t>0</w:t>
          </w:r>
          <w:r w:rsidRPr="00154C9B">
            <w:rPr>
              <w:b/>
              <w:bCs/>
              <w:color w:val="auto"/>
              <w:sz w:val="16"/>
              <w:szCs w:val="16"/>
            </w:rPr>
            <w:t>05</w:t>
          </w:r>
        </w:p>
      </w:tc>
    </w:tr>
    <w:tr w:rsidR="00154C9B" w:rsidRPr="00154C9B" w14:paraId="5FC90147" w14:textId="77777777" w:rsidTr="00154C9B">
      <w:trPr>
        <w:trHeight w:val="397"/>
      </w:trPr>
      <w:tc>
        <w:tcPr>
          <w:tcW w:w="1526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35EFD98" w14:textId="77777777" w:rsidR="00154C9B" w:rsidRPr="00154C9B" w:rsidRDefault="00154C9B" w:rsidP="00154C9B">
          <w:pPr>
            <w:spacing w:line="256" w:lineRule="auto"/>
            <w:rPr>
              <w:rFonts w:eastAsia="Times New Roman"/>
              <w:color w:val="auto"/>
              <w:sz w:val="16"/>
              <w:szCs w:val="16"/>
            </w:rPr>
          </w:pPr>
        </w:p>
      </w:tc>
      <w:tc>
        <w:tcPr>
          <w:tcW w:w="237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E33614B" w14:textId="5B32A2E9" w:rsidR="00154C9B" w:rsidRPr="00154C9B" w:rsidRDefault="00154C9B" w:rsidP="00C955E5">
          <w:pPr>
            <w:spacing w:line="256" w:lineRule="auto"/>
            <w:jc w:val="center"/>
            <w:rPr>
              <w:b/>
              <w:bCs/>
              <w:color w:val="auto"/>
              <w:sz w:val="16"/>
              <w:szCs w:val="16"/>
            </w:rPr>
          </w:pPr>
          <w:r w:rsidRPr="00154C9B">
            <w:rPr>
              <w:b/>
              <w:bCs/>
              <w:color w:val="auto"/>
              <w:sz w:val="16"/>
              <w:szCs w:val="16"/>
            </w:rPr>
            <w:t xml:space="preserve">PLAN </w:t>
          </w:r>
          <w:r w:rsidR="00C955E5">
            <w:rPr>
              <w:b/>
              <w:bCs/>
              <w:color w:val="auto"/>
              <w:sz w:val="16"/>
              <w:szCs w:val="16"/>
            </w:rPr>
            <w:t xml:space="preserve">DISTRITAL </w:t>
          </w:r>
          <w:r w:rsidRPr="00154C9B">
            <w:rPr>
              <w:b/>
              <w:bCs/>
              <w:color w:val="auto"/>
              <w:sz w:val="16"/>
              <w:szCs w:val="16"/>
            </w:rPr>
            <w:t xml:space="preserve">DE DESARROLLO </w:t>
          </w:r>
        </w:p>
      </w:tc>
      <w:tc>
        <w:tcPr>
          <w:tcW w:w="1104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4287979" w14:textId="446A3599" w:rsidR="00154C9B" w:rsidRPr="00154C9B" w:rsidRDefault="003626A7" w:rsidP="00154C9B">
          <w:pPr>
            <w:spacing w:line="256" w:lineRule="auto"/>
            <w:rPr>
              <w:b/>
              <w:bCs/>
              <w:color w:val="auto"/>
              <w:sz w:val="16"/>
              <w:szCs w:val="16"/>
            </w:rPr>
          </w:pPr>
          <w:r>
            <w:rPr>
              <w:b/>
              <w:bCs/>
              <w:color w:val="auto"/>
              <w:sz w:val="16"/>
              <w:szCs w:val="16"/>
            </w:rPr>
            <w:t>VERSIÓN:02</w:t>
          </w:r>
        </w:p>
      </w:tc>
    </w:tr>
    <w:tr w:rsidR="00154C9B" w:rsidRPr="00154C9B" w14:paraId="7DFC0E6C" w14:textId="77777777" w:rsidTr="00154C9B">
      <w:trPr>
        <w:trHeight w:val="397"/>
      </w:trPr>
      <w:tc>
        <w:tcPr>
          <w:tcW w:w="1526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D42F754" w14:textId="77777777" w:rsidR="00154C9B" w:rsidRPr="00154C9B" w:rsidRDefault="00154C9B" w:rsidP="00154C9B">
          <w:pPr>
            <w:spacing w:line="256" w:lineRule="auto"/>
            <w:rPr>
              <w:rFonts w:eastAsia="Times New Roman"/>
              <w:color w:val="auto"/>
              <w:sz w:val="16"/>
              <w:szCs w:val="16"/>
            </w:rPr>
          </w:pPr>
        </w:p>
      </w:tc>
      <w:tc>
        <w:tcPr>
          <w:tcW w:w="237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D1738FE" w14:textId="42B7B90B" w:rsidR="00154C9B" w:rsidRPr="00154C9B" w:rsidRDefault="00154C9B" w:rsidP="00154C9B">
          <w:pPr>
            <w:pStyle w:val="Encabezado"/>
            <w:spacing w:line="256" w:lineRule="auto"/>
            <w:jc w:val="center"/>
            <w:rPr>
              <w:b/>
              <w:bCs/>
              <w:color w:val="auto"/>
              <w:sz w:val="16"/>
              <w:szCs w:val="16"/>
            </w:rPr>
          </w:pPr>
          <w:r w:rsidRPr="00154C9B">
            <w:rPr>
              <w:b/>
              <w:bCs/>
              <w:color w:val="auto"/>
              <w:sz w:val="16"/>
              <w:szCs w:val="16"/>
            </w:rPr>
            <w:t>FORMATO DE SEGUIMIENTO A LOS PROYECTOS DE INVERSIÓN FINANCIADOS CON RECURSOS DEL SISTEMA GENERAL DE REGALÍAS DIRECCIÓN DE INVERSIONES ESTRATEGICAS</w:t>
          </w:r>
        </w:p>
      </w:tc>
      <w:tc>
        <w:tcPr>
          <w:tcW w:w="1104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EF23C32" w14:textId="4E503C04" w:rsidR="00154C9B" w:rsidRPr="00154C9B" w:rsidRDefault="003626A7" w:rsidP="00154C9B">
          <w:pPr>
            <w:spacing w:line="256" w:lineRule="auto"/>
            <w:rPr>
              <w:b/>
              <w:bCs/>
              <w:color w:val="auto"/>
              <w:sz w:val="16"/>
              <w:szCs w:val="16"/>
            </w:rPr>
          </w:pPr>
          <w:r>
            <w:rPr>
              <w:b/>
              <w:bCs/>
              <w:color w:val="auto"/>
              <w:sz w:val="16"/>
              <w:szCs w:val="16"/>
            </w:rPr>
            <w:t>FECHA: 28/10</w:t>
          </w:r>
          <w:r w:rsidR="00154C9B" w:rsidRPr="00154C9B">
            <w:rPr>
              <w:b/>
              <w:bCs/>
              <w:color w:val="auto"/>
              <w:sz w:val="16"/>
              <w:szCs w:val="16"/>
            </w:rPr>
            <w:t>/2024</w:t>
          </w:r>
        </w:p>
      </w:tc>
    </w:tr>
  </w:tbl>
  <w:p w14:paraId="6603BDC4" w14:textId="77777777" w:rsidR="009A62A5" w:rsidRPr="000978AA" w:rsidRDefault="009A62A5" w:rsidP="00861BD4">
    <w:pPr>
      <w:pStyle w:val="Encabezado"/>
      <w:spacing w:line="20" w:lineRule="exac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612"/>
    <w:multiLevelType w:val="hybridMultilevel"/>
    <w:tmpl w:val="B51EE1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B6B"/>
    <w:multiLevelType w:val="hybridMultilevel"/>
    <w:tmpl w:val="9822BC9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778DD"/>
    <w:multiLevelType w:val="multilevel"/>
    <w:tmpl w:val="3CDC2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7D68B2"/>
    <w:multiLevelType w:val="hybridMultilevel"/>
    <w:tmpl w:val="8264AA68"/>
    <w:lvl w:ilvl="0" w:tplc="CA2C94A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4E4E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4582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8569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0653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643D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42A8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C797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A065E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144742"/>
    <w:multiLevelType w:val="multilevel"/>
    <w:tmpl w:val="65C81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b/>
      </w:rPr>
    </w:lvl>
  </w:abstractNum>
  <w:abstractNum w:abstractNumId="5" w15:restartNumberingAfterBreak="0">
    <w:nsid w:val="0EBA239C"/>
    <w:multiLevelType w:val="hybridMultilevel"/>
    <w:tmpl w:val="4406F3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2185"/>
    <w:multiLevelType w:val="hybridMultilevel"/>
    <w:tmpl w:val="D2B61714"/>
    <w:lvl w:ilvl="0" w:tplc="DB96A69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917AE"/>
    <w:multiLevelType w:val="hybridMultilevel"/>
    <w:tmpl w:val="6534EF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90696"/>
    <w:multiLevelType w:val="multilevel"/>
    <w:tmpl w:val="B5FE4A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CD10A65"/>
    <w:multiLevelType w:val="multilevel"/>
    <w:tmpl w:val="3CDC2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691682"/>
    <w:multiLevelType w:val="hybridMultilevel"/>
    <w:tmpl w:val="7C22930C"/>
    <w:lvl w:ilvl="0" w:tplc="DCF8AD58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70DE"/>
    <w:multiLevelType w:val="hybridMultilevel"/>
    <w:tmpl w:val="8E003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251EA"/>
    <w:multiLevelType w:val="hybridMultilevel"/>
    <w:tmpl w:val="8898C79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3B7775"/>
    <w:multiLevelType w:val="multilevel"/>
    <w:tmpl w:val="ED100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ED1A10"/>
    <w:multiLevelType w:val="hybridMultilevel"/>
    <w:tmpl w:val="2E28276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5526D"/>
    <w:multiLevelType w:val="hybridMultilevel"/>
    <w:tmpl w:val="F2E87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7118C"/>
    <w:multiLevelType w:val="hybridMultilevel"/>
    <w:tmpl w:val="D1C879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E4F6C"/>
    <w:multiLevelType w:val="multilevel"/>
    <w:tmpl w:val="ED100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94F0407"/>
    <w:multiLevelType w:val="multilevel"/>
    <w:tmpl w:val="3CDC2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172C15"/>
    <w:multiLevelType w:val="hybridMultilevel"/>
    <w:tmpl w:val="A12CBE88"/>
    <w:lvl w:ilvl="0" w:tplc="17C42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A6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E6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27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27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AC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CD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05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4F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D234EA5"/>
    <w:multiLevelType w:val="multilevel"/>
    <w:tmpl w:val="3CDC2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B16577"/>
    <w:multiLevelType w:val="multilevel"/>
    <w:tmpl w:val="3CDC2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-1265" w:hanging="36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-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5" w:hanging="1800"/>
      </w:pPr>
      <w:rPr>
        <w:rFonts w:hint="default"/>
      </w:rPr>
    </w:lvl>
  </w:abstractNum>
  <w:abstractNum w:abstractNumId="22" w15:restartNumberingAfterBreak="0">
    <w:nsid w:val="62C201EE"/>
    <w:multiLevelType w:val="hybridMultilevel"/>
    <w:tmpl w:val="6DE8EDAC"/>
    <w:lvl w:ilvl="0" w:tplc="84AEB07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A9D2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E77A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4D87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67C2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AA32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4FAC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8F4C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C2CE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CFD64C2"/>
    <w:multiLevelType w:val="hybridMultilevel"/>
    <w:tmpl w:val="6F58FE28"/>
    <w:lvl w:ilvl="0" w:tplc="A3E4CBC2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01104"/>
    <w:multiLevelType w:val="hybridMultilevel"/>
    <w:tmpl w:val="D4B47F30"/>
    <w:lvl w:ilvl="0" w:tplc="B33EE01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84F0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0FF7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EAA2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84FE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C100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6864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C821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EF1A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316863"/>
    <w:multiLevelType w:val="multilevel"/>
    <w:tmpl w:val="EBAA7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553E88"/>
    <w:multiLevelType w:val="hybridMultilevel"/>
    <w:tmpl w:val="69CC5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727F7"/>
    <w:multiLevelType w:val="hybridMultilevel"/>
    <w:tmpl w:val="F5427EF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5223E"/>
    <w:multiLevelType w:val="multilevel"/>
    <w:tmpl w:val="ED100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0366E8"/>
    <w:multiLevelType w:val="hybridMultilevel"/>
    <w:tmpl w:val="3E3CDD44"/>
    <w:lvl w:ilvl="0" w:tplc="FD0A3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80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44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06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65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6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26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A4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EF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C33F92"/>
    <w:multiLevelType w:val="hybridMultilevel"/>
    <w:tmpl w:val="B51EE1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939341">
    <w:abstractNumId w:val="20"/>
  </w:num>
  <w:num w:numId="2" w16cid:durableId="1270236566">
    <w:abstractNumId w:val="17"/>
  </w:num>
  <w:num w:numId="3" w16cid:durableId="1327707930">
    <w:abstractNumId w:val="13"/>
  </w:num>
  <w:num w:numId="4" w16cid:durableId="1293945751">
    <w:abstractNumId w:val="16"/>
  </w:num>
  <w:num w:numId="5" w16cid:durableId="2002583756">
    <w:abstractNumId w:val="7"/>
  </w:num>
  <w:num w:numId="6" w16cid:durableId="1115323041">
    <w:abstractNumId w:val="11"/>
  </w:num>
  <w:num w:numId="7" w16cid:durableId="1920018400">
    <w:abstractNumId w:val="12"/>
  </w:num>
  <w:num w:numId="8" w16cid:durableId="915169705">
    <w:abstractNumId w:val="15"/>
  </w:num>
  <w:num w:numId="9" w16cid:durableId="252399020">
    <w:abstractNumId w:val="26"/>
  </w:num>
  <w:num w:numId="10" w16cid:durableId="1709449942">
    <w:abstractNumId w:val="3"/>
  </w:num>
  <w:num w:numId="11" w16cid:durableId="1044132673">
    <w:abstractNumId w:val="29"/>
  </w:num>
  <w:num w:numId="12" w16cid:durableId="409737789">
    <w:abstractNumId w:val="19"/>
  </w:num>
  <w:num w:numId="13" w16cid:durableId="524052206">
    <w:abstractNumId w:val="6"/>
  </w:num>
  <w:num w:numId="14" w16cid:durableId="284626570">
    <w:abstractNumId w:val="24"/>
  </w:num>
  <w:num w:numId="15" w16cid:durableId="447088089">
    <w:abstractNumId w:val="22"/>
  </w:num>
  <w:num w:numId="16" w16cid:durableId="1991517370">
    <w:abstractNumId w:val="4"/>
  </w:num>
  <w:num w:numId="17" w16cid:durableId="311444278">
    <w:abstractNumId w:val="14"/>
  </w:num>
  <w:num w:numId="18" w16cid:durableId="796146787">
    <w:abstractNumId w:val="23"/>
  </w:num>
  <w:num w:numId="19" w16cid:durableId="1462991977">
    <w:abstractNumId w:val="28"/>
  </w:num>
  <w:num w:numId="20" w16cid:durableId="1788163154">
    <w:abstractNumId w:val="10"/>
  </w:num>
  <w:num w:numId="21" w16cid:durableId="171845077">
    <w:abstractNumId w:val="5"/>
  </w:num>
  <w:num w:numId="22" w16cid:durableId="1079717749">
    <w:abstractNumId w:val="0"/>
  </w:num>
  <w:num w:numId="23" w16cid:durableId="1028876627">
    <w:abstractNumId w:val="21"/>
  </w:num>
  <w:num w:numId="24" w16cid:durableId="1785076175">
    <w:abstractNumId w:val="8"/>
  </w:num>
  <w:num w:numId="25" w16cid:durableId="2071683649">
    <w:abstractNumId w:val="18"/>
  </w:num>
  <w:num w:numId="26" w16cid:durableId="1963419966">
    <w:abstractNumId w:val="25"/>
  </w:num>
  <w:num w:numId="27" w16cid:durableId="1188176690">
    <w:abstractNumId w:val="27"/>
  </w:num>
  <w:num w:numId="28" w16cid:durableId="1445076306">
    <w:abstractNumId w:val="1"/>
  </w:num>
  <w:num w:numId="29" w16cid:durableId="2077975341">
    <w:abstractNumId w:val="2"/>
  </w:num>
  <w:num w:numId="30" w16cid:durableId="1764841578">
    <w:abstractNumId w:val="9"/>
  </w:num>
  <w:num w:numId="31" w16cid:durableId="44808455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ana Carolina Patino Guzman">
    <w15:presenceInfo w15:providerId="None" w15:userId="Johana Carolina Patino Guz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C2"/>
    <w:rsid w:val="000013EE"/>
    <w:rsid w:val="00005C7B"/>
    <w:rsid w:val="00021349"/>
    <w:rsid w:val="00022567"/>
    <w:rsid w:val="00032028"/>
    <w:rsid w:val="0003399A"/>
    <w:rsid w:val="00035841"/>
    <w:rsid w:val="00036235"/>
    <w:rsid w:val="000457ED"/>
    <w:rsid w:val="000516B8"/>
    <w:rsid w:val="0005634B"/>
    <w:rsid w:val="00061BC4"/>
    <w:rsid w:val="000674FA"/>
    <w:rsid w:val="000708B5"/>
    <w:rsid w:val="0007558B"/>
    <w:rsid w:val="0007726F"/>
    <w:rsid w:val="00085153"/>
    <w:rsid w:val="00093EE0"/>
    <w:rsid w:val="000978AA"/>
    <w:rsid w:val="000A1C71"/>
    <w:rsid w:val="000B3686"/>
    <w:rsid w:val="000B4C81"/>
    <w:rsid w:val="000B7445"/>
    <w:rsid w:val="000D502C"/>
    <w:rsid w:val="000E393B"/>
    <w:rsid w:val="000F41A2"/>
    <w:rsid w:val="000F607E"/>
    <w:rsid w:val="000F69D5"/>
    <w:rsid w:val="000F7CB1"/>
    <w:rsid w:val="00101144"/>
    <w:rsid w:val="0010208A"/>
    <w:rsid w:val="001069E4"/>
    <w:rsid w:val="00110395"/>
    <w:rsid w:val="00110B6F"/>
    <w:rsid w:val="00117B7A"/>
    <w:rsid w:val="00125258"/>
    <w:rsid w:val="00132C12"/>
    <w:rsid w:val="001367BB"/>
    <w:rsid w:val="001418CE"/>
    <w:rsid w:val="001422EB"/>
    <w:rsid w:val="0014770D"/>
    <w:rsid w:val="001519CC"/>
    <w:rsid w:val="00154C9B"/>
    <w:rsid w:val="00166F15"/>
    <w:rsid w:val="001840A2"/>
    <w:rsid w:val="001954CB"/>
    <w:rsid w:val="001A58BC"/>
    <w:rsid w:val="001A7B07"/>
    <w:rsid w:val="001B3BB9"/>
    <w:rsid w:val="001C234B"/>
    <w:rsid w:val="001D112F"/>
    <w:rsid w:val="001D27E0"/>
    <w:rsid w:val="001E21FA"/>
    <w:rsid w:val="001E6253"/>
    <w:rsid w:val="001E6B8B"/>
    <w:rsid w:val="001E6DAD"/>
    <w:rsid w:val="001F0466"/>
    <w:rsid w:val="00211EB8"/>
    <w:rsid w:val="0021740D"/>
    <w:rsid w:val="0021779F"/>
    <w:rsid w:val="002215C0"/>
    <w:rsid w:val="00226E47"/>
    <w:rsid w:val="00227860"/>
    <w:rsid w:val="00242590"/>
    <w:rsid w:val="00243214"/>
    <w:rsid w:val="00260A04"/>
    <w:rsid w:val="00261026"/>
    <w:rsid w:val="00263953"/>
    <w:rsid w:val="0026396E"/>
    <w:rsid w:val="00264F3B"/>
    <w:rsid w:val="00271851"/>
    <w:rsid w:val="00273F51"/>
    <w:rsid w:val="00275BAA"/>
    <w:rsid w:val="00277976"/>
    <w:rsid w:val="00281417"/>
    <w:rsid w:val="00282D9A"/>
    <w:rsid w:val="00285D96"/>
    <w:rsid w:val="002952D6"/>
    <w:rsid w:val="002970A8"/>
    <w:rsid w:val="002A4F65"/>
    <w:rsid w:val="002A54F1"/>
    <w:rsid w:val="002A5C64"/>
    <w:rsid w:val="002A6155"/>
    <w:rsid w:val="002B5D4E"/>
    <w:rsid w:val="002B6281"/>
    <w:rsid w:val="002B7630"/>
    <w:rsid w:val="002C4845"/>
    <w:rsid w:val="002C57B7"/>
    <w:rsid w:val="002D40DC"/>
    <w:rsid w:val="002D798B"/>
    <w:rsid w:val="002E27FA"/>
    <w:rsid w:val="002E2E27"/>
    <w:rsid w:val="002E5216"/>
    <w:rsid w:val="003013B4"/>
    <w:rsid w:val="00305F36"/>
    <w:rsid w:val="00311A1C"/>
    <w:rsid w:val="0031256C"/>
    <w:rsid w:val="0031512C"/>
    <w:rsid w:val="00322986"/>
    <w:rsid w:val="003250A4"/>
    <w:rsid w:val="00330D4D"/>
    <w:rsid w:val="003330BB"/>
    <w:rsid w:val="00333699"/>
    <w:rsid w:val="00342619"/>
    <w:rsid w:val="003512D7"/>
    <w:rsid w:val="00357895"/>
    <w:rsid w:val="003626A7"/>
    <w:rsid w:val="003628DC"/>
    <w:rsid w:val="00372190"/>
    <w:rsid w:val="00372F1A"/>
    <w:rsid w:val="0037453D"/>
    <w:rsid w:val="00377864"/>
    <w:rsid w:val="00377A5F"/>
    <w:rsid w:val="0039093C"/>
    <w:rsid w:val="00390BC0"/>
    <w:rsid w:val="003A1517"/>
    <w:rsid w:val="003A5947"/>
    <w:rsid w:val="003B4230"/>
    <w:rsid w:val="003B42F6"/>
    <w:rsid w:val="003B4985"/>
    <w:rsid w:val="003C2EF0"/>
    <w:rsid w:val="003D002D"/>
    <w:rsid w:val="003D3DDF"/>
    <w:rsid w:val="003D4BBF"/>
    <w:rsid w:val="003D7DE9"/>
    <w:rsid w:val="003E7E2E"/>
    <w:rsid w:val="003F0C99"/>
    <w:rsid w:val="003F3017"/>
    <w:rsid w:val="003F4FD1"/>
    <w:rsid w:val="003F6AB3"/>
    <w:rsid w:val="00401B1C"/>
    <w:rsid w:val="004049DF"/>
    <w:rsid w:val="0040747E"/>
    <w:rsid w:val="00420C40"/>
    <w:rsid w:val="0042775D"/>
    <w:rsid w:val="0043126E"/>
    <w:rsid w:val="00433A4F"/>
    <w:rsid w:val="00441B39"/>
    <w:rsid w:val="004442B0"/>
    <w:rsid w:val="00444A93"/>
    <w:rsid w:val="004503B3"/>
    <w:rsid w:val="00455EEC"/>
    <w:rsid w:val="004613C7"/>
    <w:rsid w:val="00463FFE"/>
    <w:rsid w:val="00466093"/>
    <w:rsid w:val="00466455"/>
    <w:rsid w:val="00471E83"/>
    <w:rsid w:val="00471EAB"/>
    <w:rsid w:val="004750B0"/>
    <w:rsid w:val="00484693"/>
    <w:rsid w:val="00484B2E"/>
    <w:rsid w:val="004A2AD4"/>
    <w:rsid w:val="004B6664"/>
    <w:rsid w:val="004C2FC5"/>
    <w:rsid w:val="004C3C01"/>
    <w:rsid w:val="004D10B4"/>
    <w:rsid w:val="004D4787"/>
    <w:rsid w:val="004E1590"/>
    <w:rsid w:val="004F3B71"/>
    <w:rsid w:val="004F6C49"/>
    <w:rsid w:val="00503065"/>
    <w:rsid w:val="00514B94"/>
    <w:rsid w:val="0051740F"/>
    <w:rsid w:val="005219FC"/>
    <w:rsid w:val="00521F17"/>
    <w:rsid w:val="0052605E"/>
    <w:rsid w:val="00534942"/>
    <w:rsid w:val="00535602"/>
    <w:rsid w:val="00535F42"/>
    <w:rsid w:val="00537CF4"/>
    <w:rsid w:val="00540BFA"/>
    <w:rsid w:val="0054417D"/>
    <w:rsid w:val="005468EB"/>
    <w:rsid w:val="00547560"/>
    <w:rsid w:val="005501D3"/>
    <w:rsid w:val="005531DF"/>
    <w:rsid w:val="005539AC"/>
    <w:rsid w:val="00555B0B"/>
    <w:rsid w:val="00564122"/>
    <w:rsid w:val="0057296E"/>
    <w:rsid w:val="00573E36"/>
    <w:rsid w:val="005760DD"/>
    <w:rsid w:val="00582204"/>
    <w:rsid w:val="00597098"/>
    <w:rsid w:val="005B09BE"/>
    <w:rsid w:val="005C0F84"/>
    <w:rsid w:val="005C3DB8"/>
    <w:rsid w:val="005C5744"/>
    <w:rsid w:val="005C75EE"/>
    <w:rsid w:val="005D0840"/>
    <w:rsid w:val="005D16D3"/>
    <w:rsid w:val="005D3F8E"/>
    <w:rsid w:val="005D5AC7"/>
    <w:rsid w:val="005D71E6"/>
    <w:rsid w:val="005D795B"/>
    <w:rsid w:val="005E0182"/>
    <w:rsid w:val="005E2C17"/>
    <w:rsid w:val="005E3208"/>
    <w:rsid w:val="005E7C6E"/>
    <w:rsid w:val="005F32D8"/>
    <w:rsid w:val="005F4F89"/>
    <w:rsid w:val="006047CE"/>
    <w:rsid w:val="00606AAB"/>
    <w:rsid w:val="0061462B"/>
    <w:rsid w:val="006177C0"/>
    <w:rsid w:val="00627A85"/>
    <w:rsid w:val="00646811"/>
    <w:rsid w:val="00657DAE"/>
    <w:rsid w:val="00661C00"/>
    <w:rsid w:val="0066501F"/>
    <w:rsid w:val="00682437"/>
    <w:rsid w:val="00692A05"/>
    <w:rsid w:val="00694910"/>
    <w:rsid w:val="006A4175"/>
    <w:rsid w:val="006A50DD"/>
    <w:rsid w:val="006B02C3"/>
    <w:rsid w:val="006C1D48"/>
    <w:rsid w:val="006C4CFC"/>
    <w:rsid w:val="006D330B"/>
    <w:rsid w:val="006D48C2"/>
    <w:rsid w:val="006D4EE3"/>
    <w:rsid w:val="006E5015"/>
    <w:rsid w:val="006E5FD1"/>
    <w:rsid w:val="006E6841"/>
    <w:rsid w:val="006E71DE"/>
    <w:rsid w:val="006F14E2"/>
    <w:rsid w:val="006F4CD0"/>
    <w:rsid w:val="006F6EA2"/>
    <w:rsid w:val="00704BE9"/>
    <w:rsid w:val="00710647"/>
    <w:rsid w:val="0071358E"/>
    <w:rsid w:val="00714D91"/>
    <w:rsid w:val="00715AF5"/>
    <w:rsid w:val="007200CE"/>
    <w:rsid w:val="00720EA5"/>
    <w:rsid w:val="007218F4"/>
    <w:rsid w:val="007260FF"/>
    <w:rsid w:val="0073498B"/>
    <w:rsid w:val="00746C2B"/>
    <w:rsid w:val="00751F0E"/>
    <w:rsid w:val="00756C78"/>
    <w:rsid w:val="00762DB3"/>
    <w:rsid w:val="00770498"/>
    <w:rsid w:val="007831E4"/>
    <w:rsid w:val="00783680"/>
    <w:rsid w:val="007859A4"/>
    <w:rsid w:val="0078709A"/>
    <w:rsid w:val="00787898"/>
    <w:rsid w:val="00787DAE"/>
    <w:rsid w:val="007938A5"/>
    <w:rsid w:val="007A03A0"/>
    <w:rsid w:val="007A0998"/>
    <w:rsid w:val="007A5905"/>
    <w:rsid w:val="007B61AF"/>
    <w:rsid w:val="007C29E8"/>
    <w:rsid w:val="007C3511"/>
    <w:rsid w:val="007D0363"/>
    <w:rsid w:val="007E6CC9"/>
    <w:rsid w:val="007F0859"/>
    <w:rsid w:val="007F4E81"/>
    <w:rsid w:val="0080719B"/>
    <w:rsid w:val="00815DD2"/>
    <w:rsid w:val="00826842"/>
    <w:rsid w:val="00827A06"/>
    <w:rsid w:val="008306DF"/>
    <w:rsid w:val="00830B4D"/>
    <w:rsid w:val="0083109C"/>
    <w:rsid w:val="00832E69"/>
    <w:rsid w:val="00850D22"/>
    <w:rsid w:val="00850FC0"/>
    <w:rsid w:val="00855068"/>
    <w:rsid w:val="00855DB7"/>
    <w:rsid w:val="00861BD4"/>
    <w:rsid w:val="0086256A"/>
    <w:rsid w:val="00866C2E"/>
    <w:rsid w:val="0087027E"/>
    <w:rsid w:val="0088093E"/>
    <w:rsid w:val="00886901"/>
    <w:rsid w:val="008A1499"/>
    <w:rsid w:val="008A2238"/>
    <w:rsid w:val="008B4B43"/>
    <w:rsid w:val="008B6325"/>
    <w:rsid w:val="008C6C69"/>
    <w:rsid w:val="008C7934"/>
    <w:rsid w:val="008D097D"/>
    <w:rsid w:val="008D0B80"/>
    <w:rsid w:val="008D1E65"/>
    <w:rsid w:val="008D5603"/>
    <w:rsid w:val="008D5B0D"/>
    <w:rsid w:val="008E3D6F"/>
    <w:rsid w:val="008F1A51"/>
    <w:rsid w:val="008F4024"/>
    <w:rsid w:val="008F65E0"/>
    <w:rsid w:val="00911266"/>
    <w:rsid w:val="0091403C"/>
    <w:rsid w:val="00917EA7"/>
    <w:rsid w:val="009278C1"/>
    <w:rsid w:val="0093240A"/>
    <w:rsid w:val="00936687"/>
    <w:rsid w:val="009466D0"/>
    <w:rsid w:val="009519B2"/>
    <w:rsid w:val="009564B7"/>
    <w:rsid w:val="00960F23"/>
    <w:rsid w:val="00961AE3"/>
    <w:rsid w:val="009637A0"/>
    <w:rsid w:val="009637DC"/>
    <w:rsid w:val="00973B96"/>
    <w:rsid w:val="00974093"/>
    <w:rsid w:val="00975D59"/>
    <w:rsid w:val="0097750F"/>
    <w:rsid w:val="00977D80"/>
    <w:rsid w:val="009864D0"/>
    <w:rsid w:val="00991615"/>
    <w:rsid w:val="00994525"/>
    <w:rsid w:val="00995703"/>
    <w:rsid w:val="00996B9E"/>
    <w:rsid w:val="009A28C9"/>
    <w:rsid w:val="009A4803"/>
    <w:rsid w:val="009A58D7"/>
    <w:rsid w:val="009A62A5"/>
    <w:rsid w:val="009C7BC8"/>
    <w:rsid w:val="009E626B"/>
    <w:rsid w:val="00A063D4"/>
    <w:rsid w:val="00A07E1A"/>
    <w:rsid w:val="00A24987"/>
    <w:rsid w:val="00A52119"/>
    <w:rsid w:val="00A53325"/>
    <w:rsid w:val="00A61199"/>
    <w:rsid w:val="00A61E41"/>
    <w:rsid w:val="00A70407"/>
    <w:rsid w:val="00A70DE1"/>
    <w:rsid w:val="00A719A9"/>
    <w:rsid w:val="00A801BC"/>
    <w:rsid w:val="00A80361"/>
    <w:rsid w:val="00A83565"/>
    <w:rsid w:val="00A842EA"/>
    <w:rsid w:val="00A85CE1"/>
    <w:rsid w:val="00A921A5"/>
    <w:rsid w:val="00A97D6C"/>
    <w:rsid w:val="00AB0B57"/>
    <w:rsid w:val="00AD2126"/>
    <w:rsid w:val="00AD55A0"/>
    <w:rsid w:val="00AE0672"/>
    <w:rsid w:val="00AE092F"/>
    <w:rsid w:val="00AE51FB"/>
    <w:rsid w:val="00AE520D"/>
    <w:rsid w:val="00AE5327"/>
    <w:rsid w:val="00AF092B"/>
    <w:rsid w:val="00AF22AF"/>
    <w:rsid w:val="00AF59DF"/>
    <w:rsid w:val="00AF75EE"/>
    <w:rsid w:val="00B1286B"/>
    <w:rsid w:val="00B1362D"/>
    <w:rsid w:val="00B226C9"/>
    <w:rsid w:val="00B33C37"/>
    <w:rsid w:val="00B40E76"/>
    <w:rsid w:val="00B43601"/>
    <w:rsid w:val="00B648A6"/>
    <w:rsid w:val="00B67144"/>
    <w:rsid w:val="00B672BC"/>
    <w:rsid w:val="00B676D2"/>
    <w:rsid w:val="00B733CB"/>
    <w:rsid w:val="00B75044"/>
    <w:rsid w:val="00B87A5F"/>
    <w:rsid w:val="00B90D07"/>
    <w:rsid w:val="00B9365A"/>
    <w:rsid w:val="00B9447E"/>
    <w:rsid w:val="00BA1D62"/>
    <w:rsid w:val="00BA2090"/>
    <w:rsid w:val="00BB39E9"/>
    <w:rsid w:val="00BB762B"/>
    <w:rsid w:val="00BC38B7"/>
    <w:rsid w:val="00BC48B8"/>
    <w:rsid w:val="00BC6B34"/>
    <w:rsid w:val="00BD2B22"/>
    <w:rsid w:val="00BD3405"/>
    <w:rsid w:val="00BD6256"/>
    <w:rsid w:val="00BD7AE6"/>
    <w:rsid w:val="00BE2AB5"/>
    <w:rsid w:val="00BF1171"/>
    <w:rsid w:val="00C077FE"/>
    <w:rsid w:val="00C0797B"/>
    <w:rsid w:val="00C13178"/>
    <w:rsid w:val="00C157C2"/>
    <w:rsid w:val="00C22FE0"/>
    <w:rsid w:val="00C23A7D"/>
    <w:rsid w:val="00C31F0C"/>
    <w:rsid w:val="00C402AE"/>
    <w:rsid w:val="00C42FC9"/>
    <w:rsid w:val="00C4786D"/>
    <w:rsid w:val="00C47ADB"/>
    <w:rsid w:val="00C50AD2"/>
    <w:rsid w:val="00C537FC"/>
    <w:rsid w:val="00C60326"/>
    <w:rsid w:val="00C61D34"/>
    <w:rsid w:val="00C645E7"/>
    <w:rsid w:val="00C81243"/>
    <w:rsid w:val="00C81A10"/>
    <w:rsid w:val="00C85782"/>
    <w:rsid w:val="00C87416"/>
    <w:rsid w:val="00C91AFC"/>
    <w:rsid w:val="00C92E11"/>
    <w:rsid w:val="00C92FBE"/>
    <w:rsid w:val="00C955E5"/>
    <w:rsid w:val="00C96F90"/>
    <w:rsid w:val="00CA4F5A"/>
    <w:rsid w:val="00CB0DD8"/>
    <w:rsid w:val="00CB6EF1"/>
    <w:rsid w:val="00CC2A74"/>
    <w:rsid w:val="00CC4689"/>
    <w:rsid w:val="00CC6D2A"/>
    <w:rsid w:val="00CC7E20"/>
    <w:rsid w:val="00CD07EA"/>
    <w:rsid w:val="00CF6AB4"/>
    <w:rsid w:val="00D02B97"/>
    <w:rsid w:val="00D045CF"/>
    <w:rsid w:val="00D05218"/>
    <w:rsid w:val="00D20AA5"/>
    <w:rsid w:val="00D21D92"/>
    <w:rsid w:val="00D24E91"/>
    <w:rsid w:val="00D33E3A"/>
    <w:rsid w:val="00D35885"/>
    <w:rsid w:val="00D36418"/>
    <w:rsid w:val="00D42B6D"/>
    <w:rsid w:val="00D43110"/>
    <w:rsid w:val="00D45928"/>
    <w:rsid w:val="00D47D16"/>
    <w:rsid w:val="00D53859"/>
    <w:rsid w:val="00D63962"/>
    <w:rsid w:val="00D64504"/>
    <w:rsid w:val="00D6584A"/>
    <w:rsid w:val="00D674A2"/>
    <w:rsid w:val="00D7222A"/>
    <w:rsid w:val="00D72842"/>
    <w:rsid w:val="00D8550D"/>
    <w:rsid w:val="00D92C80"/>
    <w:rsid w:val="00D96630"/>
    <w:rsid w:val="00DA2367"/>
    <w:rsid w:val="00DA7786"/>
    <w:rsid w:val="00DB2129"/>
    <w:rsid w:val="00DC01CC"/>
    <w:rsid w:val="00DC1C0B"/>
    <w:rsid w:val="00DC2FFF"/>
    <w:rsid w:val="00DD009F"/>
    <w:rsid w:val="00DD305C"/>
    <w:rsid w:val="00DD7CC2"/>
    <w:rsid w:val="00DE1AB5"/>
    <w:rsid w:val="00DE4250"/>
    <w:rsid w:val="00DE5B6C"/>
    <w:rsid w:val="00DF18DD"/>
    <w:rsid w:val="00DF1C9F"/>
    <w:rsid w:val="00DF2D0C"/>
    <w:rsid w:val="00DF2D99"/>
    <w:rsid w:val="00DF3C63"/>
    <w:rsid w:val="00DF460C"/>
    <w:rsid w:val="00DF616A"/>
    <w:rsid w:val="00E02FDF"/>
    <w:rsid w:val="00E0348E"/>
    <w:rsid w:val="00E129BF"/>
    <w:rsid w:val="00E14137"/>
    <w:rsid w:val="00E14C4B"/>
    <w:rsid w:val="00E2199B"/>
    <w:rsid w:val="00E21BD2"/>
    <w:rsid w:val="00E22FD4"/>
    <w:rsid w:val="00E265D3"/>
    <w:rsid w:val="00E26839"/>
    <w:rsid w:val="00E31A93"/>
    <w:rsid w:val="00E31C9F"/>
    <w:rsid w:val="00E408C6"/>
    <w:rsid w:val="00E4453D"/>
    <w:rsid w:val="00E45F00"/>
    <w:rsid w:val="00E556C1"/>
    <w:rsid w:val="00E63A3D"/>
    <w:rsid w:val="00E70F5F"/>
    <w:rsid w:val="00E71BC9"/>
    <w:rsid w:val="00E72F59"/>
    <w:rsid w:val="00E76F08"/>
    <w:rsid w:val="00E82792"/>
    <w:rsid w:val="00E9115F"/>
    <w:rsid w:val="00E94800"/>
    <w:rsid w:val="00E9759D"/>
    <w:rsid w:val="00EA16B1"/>
    <w:rsid w:val="00EA3F17"/>
    <w:rsid w:val="00EA50C9"/>
    <w:rsid w:val="00EA786A"/>
    <w:rsid w:val="00EC0DEE"/>
    <w:rsid w:val="00EC36E8"/>
    <w:rsid w:val="00EC46A7"/>
    <w:rsid w:val="00ED345C"/>
    <w:rsid w:val="00ED4ADD"/>
    <w:rsid w:val="00ED564F"/>
    <w:rsid w:val="00ED6B18"/>
    <w:rsid w:val="00EE0D7D"/>
    <w:rsid w:val="00EE2D3B"/>
    <w:rsid w:val="00EF0D34"/>
    <w:rsid w:val="00EF325F"/>
    <w:rsid w:val="00EF6D16"/>
    <w:rsid w:val="00F130BB"/>
    <w:rsid w:val="00F1428A"/>
    <w:rsid w:val="00F1789F"/>
    <w:rsid w:val="00F217B5"/>
    <w:rsid w:val="00F21B7E"/>
    <w:rsid w:val="00F27F79"/>
    <w:rsid w:val="00F32000"/>
    <w:rsid w:val="00F3324C"/>
    <w:rsid w:val="00F3351C"/>
    <w:rsid w:val="00F34585"/>
    <w:rsid w:val="00F36C53"/>
    <w:rsid w:val="00F3763D"/>
    <w:rsid w:val="00F5509B"/>
    <w:rsid w:val="00F56EEC"/>
    <w:rsid w:val="00F67DFB"/>
    <w:rsid w:val="00F7342A"/>
    <w:rsid w:val="00F74E03"/>
    <w:rsid w:val="00F766D2"/>
    <w:rsid w:val="00F85601"/>
    <w:rsid w:val="00F92283"/>
    <w:rsid w:val="00F931B8"/>
    <w:rsid w:val="00FA0283"/>
    <w:rsid w:val="00FA1630"/>
    <w:rsid w:val="00FA2E15"/>
    <w:rsid w:val="00FB2BEE"/>
    <w:rsid w:val="00FB35B6"/>
    <w:rsid w:val="00FB65C3"/>
    <w:rsid w:val="00FB6A28"/>
    <w:rsid w:val="00FC1669"/>
    <w:rsid w:val="00FC2546"/>
    <w:rsid w:val="00FC3CAC"/>
    <w:rsid w:val="00FC48ED"/>
    <w:rsid w:val="00FC62E4"/>
    <w:rsid w:val="00FD13FB"/>
    <w:rsid w:val="00FD561D"/>
    <w:rsid w:val="00FE23E2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C6935"/>
  <w15:docId w15:val="{23AEA3B3-C652-B246-964D-A385BFEB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2E15"/>
    <w:pPr>
      <w:spacing w:after="0" w:line="240" w:lineRule="auto"/>
      <w:jc w:val="both"/>
    </w:pPr>
    <w:rPr>
      <w:rFonts w:ascii="Arial" w:eastAsia="Arial" w:hAnsi="Arial" w:cs="Arial"/>
      <w:color w:val="1F497D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3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3382"/>
  </w:style>
  <w:style w:type="paragraph" w:styleId="Piedepgina">
    <w:name w:val="footer"/>
    <w:basedOn w:val="Normal"/>
    <w:link w:val="PiedepginaCar"/>
    <w:uiPriority w:val="99"/>
    <w:unhideWhenUsed/>
    <w:rsid w:val="00C433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382"/>
  </w:style>
  <w:style w:type="table" w:styleId="Tablaconcuadrcula">
    <w:name w:val="Table Grid"/>
    <w:basedOn w:val="Tablanormal"/>
    <w:uiPriority w:val="39"/>
    <w:rsid w:val="00C4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41F7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841F72"/>
    <w:rPr>
      <w:rFonts w:ascii="Arial" w:eastAsia="Arial" w:hAnsi="Arial" w:cs="Arial"/>
      <w:color w:val="1F497D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B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B39"/>
    <w:rPr>
      <w:rFonts w:ascii="Segoe UI" w:eastAsia="Arial" w:hAnsi="Segoe UI" w:cs="Segoe UI"/>
      <w:color w:val="1F497D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92C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2C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2C80"/>
    <w:rPr>
      <w:rFonts w:ascii="Arial" w:eastAsia="Arial" w:hAnsi="Arial" w:cs="Arial"/>
      <w:color w:val="1F497D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2C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2C80"/>
    <w:rPr>
      <w:rFonts w:ascii="Arial" w:eastAsia="Arial" w:hAnsi="Arial" w:cs="Arial"/>
      <w:b/>
      <w:bCs/>
      <w:color w:val="1F497D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B7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49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1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8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49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aliasbogota.sdp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3712-66A7-4018-BD9D-7F2CA82C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PaTriCia</dc:creator>
  <cp:lastModifiedBy>YULI CRISTEL PEÑA ARBOLEDA</cp:lastModifiedBy>
  <cp:revision>2</cp:revision>
  <cp:lastPrinted>2019-03-14T14:33:00Z</cp:lastPrinted>
  <dcterms:created xsi:type="dcterms:W3CDTF">2024-11-13T22:30:00Z</dcterms:created>
  <dcterms:modified xsi:type="dcterms:W3CDTF">2024-11-13T22:30:00Z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1452174058611</vt:lpwstr>
  </property>
  <property fmtid="{D5CDD505-2E9C-101B-9397-08002B2CF9AE}" pid="3" name="_MarkAsFinal">
    <vt:bool>false</vt:bool>
  </property>
  <property fmtid="{D5CDD505-2E9C-101B-9397-08002B2CF9AE}" pid="4" name="MSIP_Label_1299739c-ad3d-4908-806e-4d91151a6e13_Enabled">
    <vt:lpwstr>true</vt:lpwstr>
  </property>
  <property fmtid="{D5CDD505-2E9C-101B-9397-08002B2CF9AE}" pid="5" name="MSIP_Label_1299739c-ad3d-4908-806e-4d91151a6e13_SetDate">
    <vt:lpwstr>2023-11-17T17:34:38Z</vt:lpwstr>
  </property>
  <property fmtid="{D5CDD505-2E9C-101B-9397-08002B2CF9AE}" pid="6" name="MSIP_Label_1299739c-ad3d-4908-806e-4d91151a6e13_Method">
    <vt:lpwstr>Standard</vt:lpwstr>
  </property>
  <property fmtid="{D5CDD505-2E9C-101B-9397-08002B2CF9AE}" pid="7" name="MSIP_Label_1299739c-ad3d-4908-806e-4d91151a6e13_Name">
    <vt:lpwstr>All Employees (Unrestricted)</vt:lpwstr>
  </property>
  <property fmtid="{D5CDD505-2E9C-101B-9397-08002B2CF9AE}" pid="8" name="MSIP_Label_1299739c-ad3d-4908-806e-4d91151a6e13_SiteId">
    <vt:lpwstr>cbc2c381-2f2e-4d93-91d1-506c9316ace7</vt:lpwstr>
  </property>
  <property fmtid="{D5CDD505-2E9C-101B-9397-08002B2CF9AE}" pid="9" name="MSIP_Label_1299739c-ad3d-4908-806e-4d91151a6e13_ActionId">
    <vt:lpwstr>df3cb13c-7bb1-4555-b9d2-414f7d5f8f8b</vt:lpwstr>
  </property>
  <property fmtid="{D5CDD505-2E9C-101B-9397-08002B2CF9AE}" pid="10" name="MSIP_Label_1299739c-ad3d-4908-806e-4d91151a6e13_ContentBits">
    <vt:lpwstr>0</vt:lpwstr>
  </property>
</Properties>
</file>